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E5834" w14:textId="77777777" w:rsidR="00FA40F0" w:rsidRDefault="00FA40F0">
      <w:pPr>
        <w:pStyle w:val="BodyText"/>
        <w:spacing w:before="10"/>
        <w:rPr>
          <w:rFonts w:ascii="Times New Roman"/>
          <w:sz w:val="2"/>
        </w:rPr>
      </w:pPr>
    </w:p>
    <w:tbl>
      <w:tblPr>
        <w:tblW w:w="0" w:type="auto"/>
        <w:tblInd w:w="124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273"/>
        <w:gridCol w:w="1233"/>
        <w:gridCol w:w="250"/>
        <w:gridCol w:w="2244"/>
        <w:gridCol w:w="5026"/>
        <w:tblGridChange w:id="0">
          <w:tblGrid>
            <w:gridCol w:w="132"/>
            <w:gridCol w:w="151"/>
            <w:gridCol w:w="132"/>
            <w:gridCol w:w="1141"/>
            <w:gridCol w:w="1233"/>
            <w:gridCol w:w="250"/>
            <w:gridCol w:w="2244"/>
            <w:gridCol w:w="5026"/>
          </w:tblGrid>
        </w:tblGridChange>
      </w:tblGrid>
      <w:tr w:rsidR="00FA40F0" w14:paraId="73650AFC" w14:textId="77777777" w:rsidTr="2F435338">
        <w:trPr>
          <w:trHeight w:val="205"/>
        </w:trPr>
        <w:tc>
          <w:tcPr>
            <w:tcW w:w="283" w:type="dxa"/>
            <w:vMerge w:val="restart"/>
            <w:textDirection w:val="btLr"/>
          </w:tcPr>
          <w:p w14:paraId="403A9EE7" w14:textId="77777777" w:rsidR="00FA40F0" w:rsidRDefault="0005605E">
            <w:pPr>
              <w:pStyle w:val="TableParagraph"/>
              <w:spacing w:before="7" w:line="241" w:lineRule="exact"/>
              <w:ind w:left="695" w:right="66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Part I: Description of consignment presented</w:t>
            </w:r>
          </w:p>
        </w:tc>
        <w:tc>
          <w:tcPr>
            <w:tcW w:w="2756" w:type="dxa"/>
            <w:gridSpan w:val="3"/>
            <w:vMerge w:val="restart"/>
          </w:tcPr>
          <w:p w14:paraId="23EEDFDB" w14:textId="77777777" w:rsidR="00FA40F0" w:rsidRDefault="0005605E">
            <w:pPr>
              <w:pStyle w:val="TableParagraph"/>
              <w:spacing w:before="25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I.2. CHED Reference</w:t>
            </w:r>
          </w:p>
        </w:tc>
        <w:tc>
          <w:tcPr>
            <w:tcW w:w="224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1E0EA988" w14:textId="77777777" w:rsidR="00FA40F0" w:rsidRDefault="0005605E">
            <w:pPr>
              <w:pStyle w:val="TableParagraph"/>
              <w:spacing w:before="25" w:line="159" w:lineRule="exact"/>
              <w:ind w:left="42"/>
              <w:rPr>
                <w:sz w:val="14"/>
              </w:rPr>
            </w:pPr>
            <w:r>
              <w:rPr>
                <w:w w:val="110"/>
                <w:sz w:val="14"/>
              </w:rPr>
              <w:t>I.3. Local reference</w:t>
            </w:r>
          </w:p>
        </w:tc>
        <w:tc>
          <w:tcPr>
            <w:tcW w:w="5026" w:type="dxa"/>
            <w:vMerge w:val="restart"/>
            <w:tcBorders>
              <w:left w:val="single" w:sz="4" w:space="0" w:color="000000" w:themeColor="text1"/>
            </w:tcBorders>
          </w:tcPr>
          <w:p w14:paraId="338A7922" w14:textId="77777777" w:rsidR="00FA40F0" w:rsidRDefault="0005605E">
            <w:pPr>
              <w:pStyle w:val="TableParagraph"/>
              <w:spacing w:before="25"/>
              <w:ind w:left="57"/>
              <w:rPr>
                <w:sz w:val="14"/>
              </w:rPr>
            </w:pPr>
            <w:r>
              <w:rPr>
                <w:w w:val="105"/>
                <w:sz w:val="14"/>
              </w:rPr>
              <w:t>I.1. Consignor/Exporter</w:t>
            </w:r>
          </w:p>
          <w:p w14:paraId="6255E611" w14:textId="77777777" w:rsidR="00FA40F0" w:rsidRDefault="0005605E">
            <w:pPr>
              <w:pStyle w:val="TableParagraph"/>
              <w:spacing w:before="59" w:line="264" w:lineRule="auto"/>
              <w:ind w:left="97" w:right="4375"/>
              <w:rPr>
                <w:sz w:val="14"/>
              </w:rPr>
            </w:pPr>
            <w:r>
              <w:rPr>
                <w:w w:val="105"/>
                <w:sz w:val="14"/>
              </w:rPr>
              <w:t xml:space="preserve">Name </w:t>
            </w:r>
            <w:r>
              <w:rPr>
                <w:sz w:val="14"/>
              </w:rPr>
              <w:t>Address</w:t>
            </w:r>
          </w:p>
          <w:p w14:paraId="1467F66A" w14:textId="77777777" w:rsidR="00FA40F0" w:rsidRDefault="0005605E">
            <w:pPr>
              <w:pStyle w:val="TableParagraph"/>
              <w:tabs>
                <w:tab w:val="left" w:pos="2838"/>
              </w:tabs>
              <w:spacing w:before="12"/>
              <w:ind w:left="97"/>
              <w:rPr>
                <w:sz w:val="14"/>
              </w:rPr>
            </w:pPr>
            <w:r>
              <w:rPr>
                <w:sz w:val="14"/>
              </w:rPr>
              <w:t>Country</w:t>
            </w:r>
            <w:r>
              <w:rPr>
                <w:sz w:val="14"/>
              </w:rPr>
              <w:tab/>
              <w:t>ISO Code</w:t>
            </w:r>
          </w:p>
        </w:tc>
      </w:tr>
      <w:tr w:rsidR="00FA40F0" w14:paraId="7C3571C7" w14:textId="77777777" w:rsidTr="2F435338">
        <w:trPr>
          <w:trHeight w:val="205"/>
        </w:trPr>
        <w:tc>
          <w:tcPr>
            <w:tcW w:w="283" w:type="dxa"/>
            <w:vMerge/>
            <w:textDirection w:val="btLr"/>
          </w:tcPr>
          <w:p w14:paraId="06635485" w14:textId="77777777" w:rsidR="00FA40F0" w:rsidRDefault="00FA40F0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vMerge/>
          </w:tcPr>
          <w:p w14:paraId="2BAE263E" w14:textId="77777777" w:rsidR="00FA40F0" w:rsidRDefault="00FA40F0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DEDA4" w14:textId="77777777" w:rsidR="00FA40F0" w:rsidRDefault="0005605E">
            <w:pPr>
              <w:pStyle w:val="TableParagraph"/>
              <w:spacing w:before="25" w:line="159" w:lineRule="exact"/>
              <w:ind w:left="42"/>
              <w:rPr>
                <w:sz w:val="14"/>
              </w:rPr>
            </w:pPr>
            <w:r>
              <w:rPr>
                <w:w w:val="105"/>
                <w:sz w:val="14"/>
              </w:rPr>
              <w:t>I.4. Control Authority</w:t>
            </w:r>
          </w:p>
        </w:tc>
        <w:tc>
          <w:tcPr>
            <w:tcW w:w="5026" w:type="dxa"/>
            <w:vMerge/>
          </w:tcPr>
          <w:p w14:paraId="7292939A" w14:textId="77777777" w:rsidR="00FA40F0" w:rsidRDefault="00FA40F0">
            <w:pPr>
              <w:rPr>
                <w:sz w:val="2"/>
                <w:szCs w:val="2"/>
              </w:rPr>
            </w:pPr>
          </w:p>
        </w:tc>
      </w:tr>
      <w:tr w:rsidR="00FA40F0" w14:paraId="31C232D2" w14:textId="77777777" w:rsidTr="2F435338">
        <w:trPr>
          <w:trHeight w:val="593"/>
        </w:trPr>
        <w:tc>
          <w:tcPr>
            <w:tcW w:w="283" w:type="dxa"/>
            <w:vMerge/>
            <w:textDirection w:val="btLr"/>
          </w:tcPr>
          <w:p w14:paraId="295AE2CB" w14:textId="77777777" w:rsidR="00FA40F0" w:rsidRDefault="00FA40F0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vMerge/>
          </w:tcPr>
          <w:p w14:paraId="1EBB5732" w14:textId="77777777" w:rsidR="00FA40F0" w:rsidRDefault="00FA40F0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140CDDA7" w14:textId="77777777" w:rsidR="00FA40F0" w:rsidRDefault="0005605E">
            <w:pPr>
              <w:pStyle w:val="TableParagraph"/>
              <w:spacing w:before="25"/>
              <w:ind w:left="42"/>
              <w:rPr>
                <w:sz w:val="14"/>
              </w:rPr>
            </w:pPr>
            <w:r>
              <w:rPr>
                <w:w w:val="105"/>
                <w:sz w:val="14"/>
              </w:rPr>
              <w:t>I.5. Control Authority Code</w:t>
            </w:r>
          </w:p>
        </w:tc>
        <w:tc>
          <w:tcPr>
            <w:tcW w:w="5026" w:type="dxa"/>
            <w:vMerge/>
          </w:tcPr>
          <w:p w14:paraId="4CA003E4" w14:textId="77777777" w:rsidR="00FA40F0" w:rsidRDefault="00FA40F0">
            <w:pPr>
              <w:rPr>
                <w:sz w:val="2"/>
                <w:szCs w:val="2"/>
              </w:rPr>
            </w:pPr>
          </w:p>
        </w:tc>
      </w:tr>
      <w:tr w:rsidR="00FA40F0" w14:paraId="2EED18C8" w14:textId="77777777" w:rsidTr="2F435338">
        <w:trPr>
          <w:trHeight w:val="1241"/>
        </w:trPr>
        <w:tc>
          <w:tcPr>
            <w:tcW w:w="283" w:type="dxa"/>
            <w:vMerge/>
            <w:textDirection w:val="btLr"/>
          </w:tcPr>
          <w:p w14:paraId="022478D6" w14:textId="77777777" w:rsidR="00FA40F0" w:rsidRDefault="00FA40F0">
            <w:pPr>
              <w:rPr>
                <w:sz w:val="2"/>
                <w:szCs w:val="2"/>
              </w:rPr>
            </w:pPr>
          </w:p>
        </w:tc>
        <w:tc>
          <w:tcPr>
            <w:tcW w:w="5000" w:type="dxa"/>
            <w:gridSpan w:val="4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4C3C555A" w14:textId="77777777" w:rsidR="00FA40F0" w:rsidRDefault="0005605E">
            <w:pPr>
              <w:pStyle w:val="TableParagraph"/>
              <w:spacing w:before="25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I.6. Consignee/Importer</w:t>
            </w:r>
          </w:p>
          <w:p w14:paraId="41A32C99" w14:textId="77777777" w:rsidR="00FA40F0" w:rsidRDefault="0005605E">
            <w:pPr>
              <w:pStyle w:val="TableParagraph"/>
              <w:spacing w:before="59" w:line="264" w:lineRule="auto"/>
              <w:ind w:left="80" w:right="4366"/>
              <w:rPr>
                <w:sz w:val="14"/>
              </w:rPr>
            </w:pPr>
            <w:r>
              <w:rPr>
                <w:w w:val="105"/>
                <w:sz w:val="14"/>
              </w:rPr>
              <w:t xml:space="preserve">Name </w:t>
            </w:r>
            <w:r>
              <w:rPr>
                <w:sz w:val="14"/>
              </w:rPr>
              <w:t>Address</w:t>
            </w:r>
          </w:p>
          <w:p w14:paraId="2BF2BE54" w14:textId="77777777" w:rsidR="00FA40F0" w:rsidRDefault="0005605E">
            <w:pPr>
              <w:pStyle w:val="TableParagraph"/>
              <w:tabs>
                <w:tab w:val="left" w:pos="2821"/>
              </w:tabs>
              <w:spacing w:before="12"/>
              <w:ind w:left="80"/>
              <w:rPr>
                <w:sz w:val="14"/>
              </w:rPr>
            </w:pPr>
            <w:r>
              <w:rPr>
                <w:sz w:val="14"/>
              </w:rPr>
              <w:t>Country</w:t>
            </w:r>
            <w:r>
              <w:rPr>
                <w:sz w:val="14"/>
              </w:rPr>
              <w:tab/>
              <w:t>ISO Code</w:t>
            </w:r>
          </w:p>
        </w:tc>
        <w:tc>
          <w:tcPr>
            <w:tcW w:w="5026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A7C60B4" w14:textId="77777777" w:rsidR="00FA40F0" w:rsidRDefault="0005605E">
            <w:pPr>
              <w:pStyle w:val="TableParagraph"/>
              <w:spacing w:before="25"/>
              <w:ind w:left="57"/>
              <w:rPr>
                <w:sz w:val="14"/>
              </w:rPr>
            </w:pPr>
            <w:r>
              <w:rPr>
                <w:w w:val="105"/>
                <w:sz w:val="14"/>
              </w:rPr>
              <w:t>I.7. Place of Destination</w:t>
            </w:r>
          </w:p>
          <w:p w14:paraId="3096981B" w14:textId="77777777" w:rsidR="00FA40F0" w:rsidRDefault="0005605E">
            <w:pPr>
              <w:pStyle w:val="TableParagraph"/>
              <w:spacing w:before="59" w:line="264" w:lineRule="auto"/>
              <w:ind w:left="97" w:right="4205"/>
              <w:rPr>
                <w:sz w:val="14"/>
              </w:rPr>
            </w:pPr>
            <w:r>
              <w:rPr>
                <w:sz w:val="14"/>
              </w:rPr>
              <w:t>Name Address Activity ID</w:t>
            </w:r>
          </w:p>
          <w:p w14:paraId="1C561EED" w14:textId="77777777" w:rsidR="00FA40F0" w:rsidRDefault="0005605E">
            <w:pPr>
              <w:pStyle w:val="TableParagraph"/>
              <w:tabs>
                <w:tab w:val="left" w:pos="2838"/>
              </w:tabs>
              <w:spacing w:before="12"/>
              <w:ind w:left="97"/>
              <w:rPr>
                <w:sz w:val="14"/>
              </w:rPr>
            </w:pPr>
            <w:r>
              <w:rPr>
                <w:sz w:val="14"/>
              </w:rPr>
              <w:t>Country</w:t>
            </w:r>
            <w:r>
              <w:rPr>
                <w:sz w:val="14"/>
              </w:rPr>
              <w:tab/>
              <w:t>ISO Code</w:t>
            </w:r>
          </w:p>
        </w:tc>
      </w:tr>
      <w:tr w:rsidR="00FA40F0" w14:paraId="556FCF03" w14:textId="77777777" w:rsidTr="2F435338">
        <w:trPr>
          <w:trHeight w:val="1445"/>
        </w:trPr>
        <w:tc>
          <w:tcPr>
            <w:tcW w:w="283" w:type="dxa"/>
            <w:vMerge/>
            <w:textDirection w:val="btLr"/>
          </w:tcPr>
          <w:p w14:paraId="58DC6A5A" w14:textId="77777777" w:rsidR="00FA40F0" w:rsidRDefault="00FA40F0">
            <w:pPr>
              <w:rPr>
                <w:sz w:val="2"/>
                <w:szCs w:val="2"/>
              </w:rPr>
            </w:pPr>
          </w:p>
        </w:tc>
        <w:tc>
          <w:tcPr>
            <w:tcW w:w="500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8D34B" w14:textId="77777777" w:rsidR="00FA40F0" w:rsidRDefault="0005605E">
            <w:pPr>
              <w:pStyle w:val="TableParagraph"/>
              <w:spacing w:before="25"/>
              <w:ind w:left="40"/>
              <w:rPr>
                <w:sz w:val="14"/>
              </w:rPr>
            </w:pPr>
            <w:r>
              <w:rPr>
                <w:w w:val="110"/>
                <w:sz w:val="14"/>
              </w:rPr>
              <w:t>I.8. Operator responsible for the consignment</w:t>
            </w:r>
          </w:p>
          <w:p w14:paraId="70FE9A7E" w14:textId="77777777" w:rsidR="00FA40F0" w:rsidRDefault="0005605E">
            <w:pPr>
              <w:pStyle w:val="TableParagraph"/>
              <w:spacing w:before="59" w:line="264" w:lineRule="auto"/>
              <w:ind w:left="80" w:right="4366"/>
              <w:rPr>
                <w:sz w:val="14"/>
              </w:rPr>
            </w:pPr>
            <w:r>
              <w:rPr>
                <w:w w:val="105"/>
                <w:sz w:val="14"/>
              </w:rPr>
              <w:t xml:space="preserve">Name </w:t>
            </w:r>
            <w:r>
              <w:rPr>
                <w:sz w:val="14"/>
              </w:rPr>
              <w:t>Address</w:t>
            </w:r>
          </w:p>
          <w:p w14:paraId="7279C117" w14:textId="77777777" w:rsidR="00FA40F0" w:rsidRDefault="0005605E">
            <w:pPr>
              <w:pStyle w:val="TableParagraph"/>
              <w:tabs>
                <w:tab w:val="left" w:pos="2821"/>
              </w:tabs>
              <w:spacing w:before="12"/>
              <w:ind w:left="80"/>
              <w:rPr>
                <w:sz w:val="14"/>
              </w:rPr>
            </w:pPr>
            <w:r>
              <w:rPr>
                <w:sz w:val="14"/>
              </w:rPr>
              <w:t>Country</w:t>
            </w:r>
            <w:r>
              <w:rPr>
                <w:sz w:val="14"/>
              </w:rPr>
              <w:tab/>
              <w:t>ISO Code</w:t>
            </w:r>
          </w:p>
        </w:tc>
        <w:tc>
          <w:tcPr>
            <w:tcW w:w="5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3F19028" w14:textId="77777777" w:rsidR="00FA40F0" w:rsidRDefault="0005605E">
            <w:pPr>
              <w:pStyle w:val="TableParagraph"/>
              <w:spacing w:before="25" w:line="278" w:lineRule="auto"/>
              <w:ind w:left="57" w:right="2952"/>
              <w:rPr>
                <w:sz w:val="14"/>
              </w:rPr>
            </w:pPr>
            <w:r>
              <w:rPr>
                <w:w w:val="105"/>
                <w:sz w:val="14"/>
              </w:rPr>
              <w:t>I.9. Accompanying documents Type</w:t>
            </w:r>
          </w:p>
          <w:p w14:paraId="253431AA" w14:textId="77777777" w:rsidR="00FA40F0" w:rsidRDefault="0005605E">
            <w:pPr>
              <w:pStyle w:val="TableParagraph"/>
              <w:spacing w:before="2" w:line="278" w:lineRule="auto"/>
              <w:ind w:left="57" w:right="4100"/>
              <w:rPr>
                <w:sz w:val="14"/>
              </w:rPr>
            </w:pPr>
            <w:r>
              <w:rPr>
                <w:w w:val="105"/>
                <w:sz w:val="14"/>
              </w:rPr>
              <w:t>Number Date of Issue</w:t>
            </w:r>
          </w:p>
          <w:p w14:paraId="5E620625" w14:textId="77777777" w:rsidR="00FA40F0" w:rsidRDefault="0005605E">
            <w:pPr>
              <w:pStyle w:val="TableParagraph"/>
              <w:spacing w:before="2"/>
              <w:ind w:left="57"/>
              <w:rPr>
                <w:sz w:val="14"/>
              </w:rPr>
            </w:pPr>
            <w:r>
              <w:rPr>
                <w:w w:val="105"/>
                <w:sz w:val="14"/>
              </w:rPr>
              <w:t>Country and place of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issue</w:t>
            </w:r>
          </w:p>
          <w:p w14:paraId="7192ACE7" w14:textId="77777777" w:rsidR="00FA40F0" w:rsidRDefault="0005605E">
            <w:pPr>
              <w:pStyle w:val="TableParagraph"/>
              <w:spacing w:before="31" w:line="164" w:lineRule="exact"/>
              <w:ind w:left="57"/>
              <w:rPr>
                <w:sz w:val="14"/>
              </w:rPr>
            </w:pPr>
            <w:r>
              <w:rPr>
                <w:w w:val="105"/>
                <w:sz w:val="14"/>
              </w:rPr>
              <w:t>Commercial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documentary</w:t>
            </w:r>
          </w:p>
          <w:p w14:paraId="2300169A" w14:textId="77777777" w:rsidR="00FA40F0" w:rsidRDefault="0005605E">
            <w:pPr>
              <w:pStyle w:val="TableParagraph"/>
              <w:spacing w:line="135" w:lineRule="exact"/>
              <w:ind w:left="57"/>
              <w:rPr>
                <w:sz w:val="14"/>
              </w:rPr>
            </w:pPr>
            <w:r>
              <w:rPr>
                <w:w w:val="110"/>
                <w:sz w:val="14"/>
              </w:rPr>
              <w:t>references</w:t>
            </w:r>
          </w:p>
        </w:tc>
      </w:tr>
      <w:tr w:rsidR="00FA40F0" w14:paraId="2CEE9F1A" w14:textId="77777777" w:rsidTr="2F435338">
        <w:trPr>
          <w:trHeight w:val="505"/>
        </w:trPr>
        <w:tc>
          <w:tcPr>
            <w:tcW w:w="283" w:type="dxa"/>
            <w:vMerge/>
            <w:textDirection w:val="btLr"/>
          </w:tcPr>
          <w:p w14:paraId="3D65815A" w14:textId="77777777" w:rsidR="00FA40F0" w:rsidRDefault="00FA40F0">
            <w:pPr>
              <w:rPr>
                <w:sz w:val="2"/>
                <w:szCs w:val="2"/>
              </w:rPr>
            </w:pPr>
          </w:p>
        </w:tc>
        <w:tc>
          <w:tcPr>
            <w:tcW w:w="10026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A203CAC" w14:textId="77777777" w:rsidR="00FA40F0" w:rsidRDefault="0005605E">
            <w:pPr>
              <w:pStyle w:val="TableParagraph"/>
              <w:spacing w:before="25"/>
              <w:ind w:left="40"/>
              <w:rPr>
                <w:sz w:val="14"/>
              </w:rPr>
            </w:pPr>
            <w:r>
              <w:rPr>
                <w:w w:val="110"/>
                <w:sz w:val="14"/>
              </w:rPr>
              <w:t>I.10. Prior notification</w:t>
            </w:r>
          </w:p>
          <w:p w14:paraId="41C490AA" w14:textId="77777777" w:rsidR="00FA40F0" w:rsidRDefault="0005605E">
            <w:pPr>
              <w:pStyle w:val="TableParagraph"/>
              <w:tabs>
                <w:tab w:val="left" w:pos="5054"/>
              </w:tabs>
              <w:spacing w:before="71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Date</w:t>
            </w:r>
            <w:r>
              <w:rPr>
                <w:w w:val="105"/>
                <w:sz w:val="14"/>
              </w:rPr>
              <w:tab/>
              <w:t>Time</w:t>
            </w:r>
          </w:p>
        </w:tc>
      </w:tr>
      <w:tr w:rsidR="00FA40F0" w14:paraId="5CE7F377" w14:textId="77777777" w:rsidTr="2F435338">
        <w:trPr>
          <w:trHeight w:val="267"/>
        </w:trPr>
        <w:tc>
          <w:tcPr>
            <w:tcW w:w="283" w:type="dxa"/>
            <w:vMerge/>
            <w:textDirection w:val="btLr"/>
          </w:tcPr>
          <w:p w14:paraId="595A7E03" w14:textId="77777777" w:rsidR="00FA40F0" w:rsidRDefault="00FA40F0">
            <w:pPr>
              <w:rPr>
                <w:sz w:val="2"/>
                <w:szCs w:val="2"/>
              </w:rPr>
            </w:pPr>
          </w:p>
        </w:tc>
        <w:tc>
          <w:tcPr>
            <w:tcW w:w="5000" w:type="dxa"/>
            <w:gridSpan w:val="4"/>
            <w:tcBorders>
              <w:top w:val="single" w:sz="4" w:space="0" w:color="000000" w:themeColor="text1"/>
              <w:bottom w:val="single" w:sz="2" w:space="0" w:color="7F7F7F" w:themeColor="text1" w:themeTint="80"/>
              <w:right w:val="single" w:sz="4" w:space="0" w:color="000000" w:themeColor="text1"/>
            </w:tcBorders>
          </w:tcPr>
          <w:p w14:paraId="7FA1238F" w14:textId="77777777" w:rsidR="00FA40F0" w:rsidRDefault="0005605E">
            <w:pPr>
              <w:pStyle w:val="TableParagraph"/>
              <w:spacing w:before="25"/>
              <w:ind w:left="40"/>
              <w:rPr>
                <w:sz w:val="14"/>
              </w:rPr>
            </w:pPr>
            <w:r>
              <w:rPr>
                <w:w w:val="110"/>
                <w:sz w:val="14"/>
              </w:rPr>
              <w:t>I.13. Means of transport</w:t>
            </w:r>
          </w:p>
        </w:tc>
        <w:tc>
          <w:tcPr>
            <w:tcW w:w="5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3DE296C" w14:textId="77777777" w:rsidR="00FA40F0" w:rsidRDefault="0005605E">
            <w:pPr>
              <w:pStyle w:val="TableParagraph"/>
              <w:tabs>
                <w:tab w:val="left" w:pos="3622"/>
              </w:tabs>
              <w:spacing w:before="65" w:line="181" w:lineRule="exact"/>
              <w:ind w:left="97"/>
              <w:rPr>
                <w:sz w:val="14"/>
              </w:rPr>
            </w:pPr>
            <w:r>
              <w:rPr>
                <w:w w:val="105"/>
                <w:sz w:val="14"/>
              </w:rPr>
              <w:t>I.11. Country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Origin</w:t>
            </w:r>
            <w:r>
              <w:rPr>
                <w:w w:val="105"/>
                <w:sz w:val="14"/>
              </w:rPr>
              <w:tab/>
              <w:t>ISO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Code</w:t>
            </w:r>
          </w:p>
        </w:tc>
      </w:tr>
      <w:tr w:rsidR="00FA40F0" w14:paraId="3C57346E" w14:textId="77777777" w:rsidTr="2F435338">
        <w:trPr>
          <w:trHeight w:val="462"/>
        </w:trPr>
        <w:tc>
          <w:tcPr>
            <w:tcW w:w="283" w:type="dxa"/>
            <w:vMerge/>
            <w:textDirection w:val="btLr"/>
          </w:tcPr>
          <w:p w14:paraId="49741743" w14:textId="77777777" w:rsidR="00FA40F0" w:rsidRDefault="00FA40F0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5AD48EC" w14:textId="77777777" w:rsidR="00FA40F0" w:rsidRDefault="0005605E">
            <w:pPr>
              <w:pStyle w:val="TableParagraph"/>
              <w:spacing w:before="3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Mode</w:t>
            </w:r>
          </w:p>
        </w:tc>
        <w:tc>
          <w:tcPr>
            <w:tcW w:w="123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63D34892" w14:textId="77777777" w:rsidR="00FA40F0" w:rsidRDefault="0005605E">
            <w:pPr>
              <w:pStyle w:val="TableParagraph"/>
              <w:spacing w:before="41" w:line="177" w:lineRule="auto"/>
              <w:ind w:left="46"/>
              <w:rPr>
                <w:sz w:val="14"/>
              </w:rPr>
            </w:pPr>
            <w:r>
              <w:rPr>
                <w:spacing w:val="-1"/>
                <w:w w:val="110"/>
                <w:sz w:val="14"/>
              </w:rPr>
              <w:t xml:space="preserve">International </w:t>
            </w:r>
            <w:r>
              <w:rPr>
                <w:w w:val="110"/>
                <w:sz w:val="14"/>
              </w:rPr>
              <w:t>transport</w:t>
            </w:r>
          </w:p>
          <w:p w14:paraId="3B93E3C7" w14:textId="77777777" w:rsidR="00FA40F0" w:rsidRDefault="0005605E">
            <w:pPr>
              <w:pStyle w:val="TableParagraph"/>
              <w:spacing w:line="122" w:lineRule="exact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document</w:t>
            </w:r>
          </w:p>
        </w:tc>
        <w:tc>
          <w:tcPr>
            <w:tcW w:w="249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thickThinMediumGap" w:sz="2" w:space="0" w:color="000000" w:themeColor="text1"/>
            </w:tcBorders>
          </w:tcPr>
          <w:p w14:paraId="339621DC" w14:textId="77777777" w:rsidR="00FA40F0" w:rsidRDefault="0005605E">
            <w:pPr>
              <w:pStyle w:val="TableParagraph"/>
              <w:spacing w:before="3"/>
              <w:ind w:left="46"/>
              <w:rPr>
                <w:sz w:val="14"/>
              </w:rPr>
            </w:pPr>
            <w:r>
              <w:rPr>
                <w:w w:val="110"/>
                <w:sz w:val="14"/>
              </w:rPr>
              <w:t>Identification</w:t>
            </w:r>
          </w:p>
        </w:tc>
        <w:tc>
          <w:tcPr>
            <w:tcW w:w="5026" w:type="dxa"/>
            <w:vMerge w:val="restart"/>
            <w:tcBorders>
              <w:top w:val="single" w:sz="4" w:space="0" w:color="000000" w:themeColor="text1"/>
              <w:left w:val="thinThickMediumGap" w:sz="2" w:space="0" w:color="000000" w:themeColor="text1"/>
              <w:bottom w:val="single" w:sz="4" w:space="0" w:color="000000" w:themeColor="text1"/>
            </w:tcBorders>
          </w:tcPr>
          <w:p w14:paraId="219DC339" w14:textId="77777777" w:rsidR="00FA40F0" w:rsidRDefault="0005605E">
            <w:pPr>
              <w:pStyle w:val="TableParagraph"/>
              <w:spacing w:before="83"/>
              <w:ind w:left="95"/>
              <w:rPr>
                <w:sz w:val="14"/>
              </w:rPr>
            </w:pPr>
            <w:r>
              <w:rPr>
                <w:w w:val="105"/>
                <w:sz w:val="14"/>
              </w:rPr>
              <w:t>I.12. Region of Origin</w:t>
            </w:r>
          </w:p>
        </w:tc>
      </w:tr>
      <w:tr w:rsidR="00FA40F0" w14:paraId="4A5AEAA6" w14:textId="77777777" w:rsidTr="2F435338">
        <w:trPr>
          <w:trHeight w:val="205"/>
        </w:trPr>
        <w:tc>
          <w:tcPr>
            <w:tcW w:w="283" w:type="dxa"/>
            <w:vMerge/>
            <w:textDirection w:val="btLr"/>
          </w:tcPr>
          <w:p w14:paraId="788327D0" w14:textId="77777777" w:rsidR="00FA40F0" w:rsidRDefault="00FA40F0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5A9B5E2E" w14:textId="77777777" w:rsidR="00FA40F0" w:rsidRDefault="00FA40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15790239" w14:textId="77777777" w:rsidR="00FA40F0" w:rsidRDefault="00FA40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thickThinMediumGap" w:sz="2" w:space="0" w:color="000000" w:themeColor="text1"/>
            </w:tcBorders>
          </w:tcPr>
          <w:p w14:paraId="5E5713AE" w14:textId="77777777" w:rsidR="00FA40F0" w:rsidRDefault="00FA40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26" w:type="dxa"/>
            <w:vMerge/>
          </w:tcPr>
          <w:p w14:paraId="4D9AE548" w14:textId="77777777" w:rsidR="00FA40F0" w:rsidRDefault="00FA40F0">
            <w:pPr>
              <w:rPr>
                <w:sz w:val="2"/>
                <w:szCs w:val="2"/>
              </w:rPr>
            </w:pPr>
          </w:p>
        </w:tc>
      </w:tr>
      <w:tr w:rsidR="00FA40F0" w14:paraId="0AA8F1CA" w14:textId="77777777" w:rsidTr="2F435338">
        <w:trPr>
          <w:trHeight w:val="205"/>
        </w:trPr>
        <w:tc>
          <w:tcPr>
            <w:tcW w:w="283" w:type="dxa"/>
            <w:vMerge/>
            <w:textDirection w:val="btLr"/>
          </w:tcPr>
          <w:p w14:paraId="1CE8C6F0" w14:textId="77777777" w:rsidR="00FA40F0" w:rsidRDefault="00FA40F0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2924967E" w14:textId="77777777" w:rsidR="00FA40F0" w:rsidRDefault="00FA40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7BAE272D" w14:textId="77777777" w:rsidR="00FA40F0" w:rsidRDefault="00FA40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thickThinMediumGap" w:sz="2" w:space="0" w:color="000000" w:themeColor="text1"/>
            </w:tcBorders>
          </w:tcPr>
          <w:p w14:paraId="6321ED85" w14:textId="77777777" w:rsidR="00FA40F0" w:rsidRDefault="00FA40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26" w:type="dxa"/>
            <w:vMerge/>
          </w:tcPr>
          <w:p w14:paraId="27A1F10B" w14:textId="77777777" w:rsidR="00FA40F0" w:rsidRDefault="00FA40F0">
            <w:pPr>
              <w:rPr>
                <w:sz w:val="2"/>
                <w:szCs w:val="2"/>
              </w:rPr>
            </w:pPr>
          </w:p>
        </w:tc>
      </w:tr>
      <w:tr w:rsidR="00FA40F0" w14:paraId="33AE3163" w14:textId="77777777" w:rsidTr="2F435338">
        <w:trPr>
          <w:trHeight w:val="205"/>
        </w:trPr>
        <w:tc>
          <w:tcPr>
            <w:tcW w:w="283" w:type="dxa"/>
            <w:vMerge/>
            <w:textDirection w:val="btLr"/>
          </w:tcPr>
          <w:p w14:paraId="0E508E1B" w14:textId="77777777" w:rsidR="00FA40F0" w:rsidRDefault="00FA40F0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3684C5E" w14:textId="77777777" w:rsidR="00FA40F0" w:rsidRDefault="00FA40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13469296" w14:textId="77777777" w:rsidR="00FA40F0" w:rsidRDefault="00FA40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thickThinMediumGap" w:sz="2" w:space="0" w:color="000000" w:themeColor="text1"/>
            </w:tcBorders>
          </w:tcPr>
          <w:p w14:paraId="15722F34" w14:textId="77777777" w:rsidR="00FA40F0" w:rsidRDefault="00FA40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26" w:type="dxa"/>
            <w:vMerge/>
          </w:tcPr>
          <w:p w14:paraId="5889A5E5" w14:textId="77777777" w:rsidR="00FA40F0" w:rsidRDefault="00FA40F0">
            <w:pPr>
              <w:rPr>
                <w:sz w:val="2"/>
                <w:szCs w:val="2"/>
              </w:rPr>
            </w:pPr>
          </w:p>
        </w:tc>
      </w:tr>
      <w:tr w:rsidR="00FA40F0" w14:paraId="24DC310D" w14:textId="77777777" w:rsidTr="2F435338">
        <w:trPr>
          <w:trHeight w:val="247"/>
        </w:trPr>
        <w:tc>
          <w:tcPr>
            <w:tcW w:w="283" w:type="dxa"/>
            <w:vMerge w:val="restart"/>
            <w:tcBorders>
              <w:left w:val="nil"/>
              <w:bottom w:val="nil"/>
            </w:tcBorders>
          </w:tcPr>
          <w:p w14:paraId="3CA96BB9" w14:textId="77777777" w:rsidR="00FA40F0" w:rsidRDefault="00FA40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  <w:tcBorders>
              <w:top w:val="single" w:sz="2" w:space="0" w:color="7F7F7F" w:themeColor="text1" w:themeTint="80"/>
              <w:bottom w:val="single" w:sz="4" w:space="0" w:color="000000" w:themeColor="text1"/>
              <w:right w:val="single" w:sz="2" w:space="0" w:color="7F7F7F" w:themeColor="text1" w:themeTint="80"/>
            </w:tcBorders>
          </w:tcPr>
          <w:p w14:paraId="4A9659FE" w14:textId="77777777" w:rsidR="00FA40F0" w:rsidRDefault="00FA40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000000" w:themeColor="text1"/>
              <w:right w:val="single" w:sz="2" w:space="0" w:color="7F7F7F" w:themeColor="text1" w:themeTint="80"/>
            </w:tcBorders>
          </w:tcPr>
          <w:p w14:paraId="0507518C" w14:textId="77777777" w:rsidR="00FA40F0" w:rsidRDefault="00FA40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000000" w:themeColor="text1"/>
              <w:right w:val="thickThinMediumGap" w:sz="2" w:space="0" w:color="000000" w:themeColor="text1"/>
            </w:tcBorders>
          </w:tcPr>
          <w:p w14:paraId="04D02D66" w14:textId="77777777" w:rsidR="00FA40F0" w:rsidRDefault="00FA40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26" w:type="dxa"/>
            <w:vMerge/>
          </w:tcPr>
          <w:p w14:paraId="416A44BF" w14:textId="77777777" w:rsidR="00FA40F0" w:rsidRDefault="00FA40F0">
            <w:pPr>
              <w:rPr>
                <w:sz w:val="2"/>
                <w:szCs w:val="2"/>
              </w:rPr>
            </w:pPr>
          </w:p>
        </w:tc>
      </w:tr>
      <w:tr w:rsidR="003A60C3" w14:paraId="2DF39194" w14:textId="77777777" w:rsidTr="2F435338">
        <w:tblPrEx>
          <w:tblW w:w="0" w:type="auto"/>
          <w:tblInd w:w="124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  <w:tblPrExChange w:id="1" w:author="Maria Hilbert" w:date="2022-05-25T13:43:00Z">
            <w:tblPrEx>
              <w:tblW w:w="0" w:type="auto"/>
              <w:tblInd w:w="12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val="214"/>
          <w:trPrChange w:id="2" w:author="Maria Hilbert" w:date="2022-05-25T13:43:00Z">
            <w:trPr>
              <w:gridAfter w:val="0"/>
              <w:trHeight w:val="1283"/>
            </w:trPr>
          </w:trPrChange>
        </w:trPr>
        <w:tc>
          <w:tcPr>
            <w:tcW w:w="283" w:type="dxa"/>
            <w:vMerge/>
            <w:tcPrChange w:id="3" w:author="Maria Hilbert" w:date="2022-05-25T13:43:00Z">
              <w:tcPr>
                <w:tcW w:w="0" w:type="auto"/>
                <w:vMerge/>
              </w:tcPr>
            </w:tcPrChange>
          </w:tcPr>
          <w:p w14:paraId="548ED3B5" w14:textId="77777777" w:rsidR="003A60C3" w:rsidRDefault="003A60C3">
            <w:pPr>
              <w:rPr>
                <w:sz w:val="2"/>
                <w:szCs w:val="2"/>
              </w:rPr>
            </w:pPr>
          </w:p>
        </w:tc>
        <w:tc>
          <w:tcPr>
            <w:tcW w:w="10026" w:type="dxa"/>
            <w:gridSpan w:val="5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PrChange w:id="4" w:author="Maria Hilbert" w:date="2022-05-25T13:43:00Z">
              <w:tcPr>
                <w:tcW w:w="10026" w:type="dxa"/>
                <w:gridSpan w:val="2"/>
                <w:tcBorders>
                  <w:top w:val="single" w:sz="4" w:space="0" w:color="000000" w:themeColor="text1"/>
                  <w:bottom w:val="single" w:sz="4" w:space="0" w:color="000000" w:themeColor="text1"/>
                </w:tcBorders>
              </w:tcPr>
            </w:tcPrChange>
          </w:tcPr>
          <w:p w14:paraId="065CB760" w14:textId="612B9D66" w:rsidR="003A60C3" w:rsidRDefault="00357CDE" w:rsidP="2F435338">
            <w:pPr>
              <w:pStyle w:val="TableParagraph"/>
              <w:tabs>
                <w:tab w:val="center" w:pos="5025"/>
              </w:tabs>
              <w:spacing w:before="28"/>
              <w:ind w:left="40"/>
              <w:rPr>
                <w:w w:val="110"/>
                <w:sz w:val="14"/>
                <w:szCs w:val="14"/>
              </w:rPr>
            </w:pPr>
            <w:r w:rsidRPr="2F435338">
              <w:rPr>
                <w:w w:val="110"/>
                <w:sz w:val="14"/>
                <w:szCs w:val="14"/>
              </w:rPr>
              <w:t>1.14. Country of Dispatch</w:t>
            </w:r>
            <w:ins w:id="5" w:author="Maria Hilbert" w:date="2022-05-25T13:46:00Z">
              <w:r>
                <w:tab/>
              </w:r>
            </w:ins>
            <w:r w:rsidR="00191A56" w:rsidRPr="2F435338">
              <w:rPr>
                <w:w w:val="110"/>
                <w:sz w:val="14"/>
                <w:szCs w:val="14"/>
              </w:rPr>
              <w:t>ISO Country Code</w:t>
            </w:r>
          </w:p>
        </w:tc>
      </w:tr>
      <w:tr w:rsidR="00FA40F0" w14:paraId="6656DAC9" w14:textId="77777777" w:rsidTr="2F435338">
        <w:trPr>
          <w:trHeight w:val="1283"/>
        </w:trPr>
        <w:tc>
          <w:tcPr>
            <w:tcW w:w="283" w:type="dxa"/>
            <w:vMerge/>
          </w:tcPr>
          <w:p w14:paraId="2E527526" w14:textId="77777777" w:rsidR="00FA40F0" w:rsidRDefault="00FA40F0">
            <w:pPr>
              <w:rPr>
                <w:sz w:val="2"/>
                <w:szCs w:val="2"/>
              </w:rPr>
            </w:pPr>
          </w:p>
        </w:tc>
        <w:tc>
          <w:tcPr>
            <w:tcW w:w="10026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C64F9D7" w14:textId="77777777" w:rsidR="00FA40F0" w:rsidRDefault="0005605E">
            <w:pPr>
              <w:pStyle w:val="TableParagraph"/>
              <w:spacing w:before="28"/>
              <w:ind w:left="40"/>
              <w:rPr>
                <w:sz w:val="14"/>
              </w:rPr>
            </w:pPr>
            <w:r>
              <w:rPr>
                <w:w w:val="110"/>
                <w:sz w:val="14"/>
              </w:rPr>
              <w:t>I.15. Establishment of origin</w:t>
            </w:r>
          </w:p>
          <w:p w14:paraId="38D16813" w14:textId="77777777" w:rsidR="00FA40F0" w:rsidRDefault="0005605E">
            <w:pPr>
              <w:pStyle w:val="TableParagraph"/>
              <w:spacing w:before="71" w:line="278" w:lineRule="auto"/>
              <w:ind w:left="80" w:right="9034"/>
              <w:rPr>
                <w:sz w:val="14"/>
              </w:rPr>
            </w:pPr>
            <w:r>
              <w:rPr>
                <w:w w:val="105"/>
                <w:sz w:val="14"/>
              </w:rPr>
              <w:t xml:space="preserve">Name </w:t>
            </w:r>
            <w:r>
              <w:rPr>
                <w:sz w:val="14"/>
              </w:rPr>
              <w:t>Address</w:t>
            </w:r>
          </w:p>
          <w:p w14:paraId="549278DE" w14:textId="77777777" w:rsidR="00FA40F0" w:rsidRDefault="0005605E">
            <w:pPr>
              <w:pStyle w:val="TableParagraph"/>
              <w:spacing w:before="2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Approval Number</w:t>
            </w:r>
          </w:p>
          <w:p w14:paraId="1233BFEE" w14:textId="77777777" w:rsidR="00FA40F0" w:rsidRDefault="0005605E">
            <w:pPr>
              <w:pStyle w:val="TableParagraph"/>
              <w:tabs>
                <w:tab w:val="left" w:pos="6049"/>
              </w:tabs>
              <w:spacing w:before="31"/>
              <w:ind w:left="80"/>
              <w:rPr>
                <w:sz w:val="14"/>
              </w:rPr>
            </w:pPr>
            <w:r>
              <w:rPr>
                <w:sz w:val="14"/>
              </w:rPr>
              <w:t>Country</w:t>
            </w:r>
            <w:r>
              <w:rPr>
                <w:sz w:val="14"/>
              </w:rPr>
              <w:tab/>
              <w:t>ISO Code</w:t>
            </w:r>
          </w:p>
        </w:tc>
      </w:tr>
      <w:tr w:rsidR="00FA40F0" w14:paraId="198AA104" w14:textId="77777777" w:rsidTr="2F435338">
        <w:trPr>
          <w:trHeight w:val="610"/>
        </w:trPr>
        <w:tc>
          <w:tcPr>
            <w:tcW w:w="283" w:type="dxa"/>
            <w:vMerge/>
          </w:tcPr>
          <w:p w14:paraId="2D143C3E" w14:textId="77777777" w:rsidR="00FA40F0" w:rsidRDefault="00FA40F0">
            <w:pPr>
              <w:rPr>
                <w:sz w:val="2"/>
                <w:szCs w:val="2"/>
              </w:rPr>
            </w:pPr>
          </w:p>
        </w:tc>
        <w:tc>
          <w:tcPr>
            <w:tcW w:w="10026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C57ED96" w14:textId="2C67048A" w:rsidR="00FA40F0" w:rsidRDefault="00FC5037">
            <w:pPr>
              <w:pStyle w:val="TableParagraph"/>
              <w:spacing w:before="28" w:line="170" w:lineRule="exact"/>
              <w:ind w:left="40"/>
              <w:rPr>
                <w:sz w:val="14"/>
              </w:rPr>
            </w:pPr>
            <w:r>
              <w:rPr>
                <w:noProof/>
                <w:sz w:val="14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68C19CE3" wp14:editId="7B6D551C">
                      <wp:simplePos x="0" y="0"/>
                      <wp:positionH relativeFrom="column">
                        <wp:posOffset>3020695</wp:posOffset>
                      </wp:positionH>
                      <wp:positionV relativeFrom="paragraph">
                        <wp:posOffset>92075</wp:posOffset>
                      </wp:positionV>
                      <wp:extent cx="196215" cy="219075"/>
                      <wp:effectExtent l="0" t="0" r="0" b="0"/>
                      <wp:wrapTight wrapText="bothSides">
                        <wp:wrapPolygon edited="0">
                          <wp:start x="-1328" y="-1440"/>
                          <wp:lineTo x="-1328" y="21600"/>
                          <wp:lineTo x="22928" y="21600"/>
                          <wp:lineTo x="22928" y="-1440"/>
                          <wp:lineTo x="-1328" y="-1440"/>
                        </wp:wrapPolygon>
                      </wp:wrapTight>
                      <wp:docPr id="24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775136" w14:textId="77777777" w:rsidR="00F92FE1" w:rsidRPr="009F034E" w:rsidRDefault="00F92FE1" w:rsidP="00F92FE1">
                                  <w:pPr>
                                    <w:rPr>
                                      <w:sz w:val="12"/>
                                      <w:szCs w:val="12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a="http://schemas.openxmlformats.org/drawingml/2006/main" xmlns:a14="http://schemas.microsoft.com/office/drawing/2010/main" xmlns:arto="http://schemas.microsoft.com/office/word/2006/arto">
                  <w:pict w14:anchorId="3DA910C2">
                    <v:shapetype id="_x0000_t202" coordsize="21600,21600" o:spt="202" path="m,l,21600r21600,l21600,xe" w14:anchorId="68C19CE3">
                      <v:stroke joinstyle="miter"/>
                      <v:path gradientshapeok="t" o:connecttype="rect"/>
                    </v:shapetype>
                    <v:shape id="Text Box 25" style="position:absolute;left:0;text-align:left;margin-left:237.85pt;margin-top:7.25pt;width:15.45pt;height:17.2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">
                      <v:textbox>
                        <w:txbxContent>
                          <w:p w:rsidRPr="009F034E" w:rsidR="00F92FE1" w:rsidP="00F92FE1" w:rsidRDefault="00F92FE1" w14:paraId="672A6659" w14:textId="77777777">
                            <w:pPr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  <w:sz w:val="14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73600" behindDoc="1" locked="0" layoutInCell="1" allowOverlap="1" wp14:anchorId="66ACA14E" wp14:editId="08544BF2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92075</wp:posOffset>
                      </wp:positionV>
                      <wp:extent cx="196215" cy="219075"/>
                      <wp:effectExtent l="0" t="0" r="0" b="0"/>
                      <wp:wrapTight wrapText="bothSides">
                        <wp:wrapPolygon edited="0">
                          <wp:start x="-1328" y="-1440"/>
                          <wp:lineTo x="-1328" y="21600"/>
                          <wp:lineTo x="22928" y="21600"/>
                          <wp:lineTo x="22928" y="-1440"/>
                          <wp:lineTo x="-1328" y="-1440"/>
                        </wp:wrapPolygon>
                      </wp:wrapTight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6DCCF7" w14:textId="77777777" w:rsidR="00F92FE1" w:rsidRPr="009F034E" w:rsidRDefault="00F92FE1" w:rsidP="00F92FE1">
                                  <w:pPr>
                                    <w:rPr>
                                      <w:sz w:val="12"/>
                                      <w:szCs w:val="12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a="http://schemas.openxmlformats.org/drawingml/2006/main" xmlns:a14="http://schemas.microsoft.com/office/drawing/2010/main" xmlns:arto="http://schemas.microsoft.com/office/word/2006/arto">
                  <w:pict w14:anchorId="3A2683E8">
                    <v:shape id="Text Box 23" style="position:absolute;left:0;text-align:left;margin-left:170pt;margin-top:7.25pt;width:15.45pt;height:17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" w14:anchorId="66ACA14E">
                      <v:textbox>
                        <w:txbxContent>
                          <w:p w:rsidRPr="009F034E" w:rsidR="00F92FE1" w:rsidP="00F92FE1" w:rsidRDefault="00F92FE1" w14:paraId="0A37501D" w14:textId="77777777">
                            <w:pPr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  <w:sz w:val="14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72576" behindDoc="1" locked="0" layoutInCell="1" allowOverlap="1" wp14:anchorId="07B51C4F" wp14:editId="794DFD2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92075</wp:posOffset>
                      </wp:positionV>
                      <wp:extent cx="196215" cy="219075"/>
                      <wp:effectExtent l="0" t="0" r="0" b="0"/>
                      <wp:wrapTight wrapText="bothSides">
                        <wp:wrapPolygon edited="0">
                          <wp:start x="-1328" y="-1440"/>
                          <wp:lineTo x="-1328" y="21600"/>
                          <wp:lineTo x="22928" y="21600"/>
                          <wp:lineTo x="22928" y="-1440"/>
                          <wp:lineTo x="-1328" y="-1440"/>
                        </wp:wrapPolygon>
                      </wp:wrapTight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B48C2F" w14:textId="77777777" w:rsidR="00F92FE1" w:rsidRPr="009F034E" w:rsidRDefault="00F92FE1" w:rsidP="00F92FE1">
                                  <w:pPr>
                                    <w:rPr>
                                      <w:sz w:val="12"/>
                                      <w:szCs w:val="12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a="http://schemas.openxmlformats.org/drawingml/2006/main" xmlns:a14="http://schemas.microsoft.com/office/drawing/2010/main" xmlns:arto="http://schemas.microsoft.com/office/word/2006/arto">
                  <w:pict w14:anchorId="400DD7B6">
                    <v:shape id="Text Box 22" style="position:absolute;left:0;text-align:left;margin-left:102pt;margin-top:7.25pt;width:15.45pt;height:17.2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" w14:anchorId="07B51C4F">
                      <v:textbox>
                        <w:txbxContent>
                          <w:p w:rsidRPr="009F034E" w:rsidR="00F92FE1" w:rsidP="00F92FE1" w:rsidRDefault="00F92FE1" w14:paraId="5DAB6C7B" w14:textId="77777777">
                            <w:pPr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05605E">
              <w:rPr>
                <w:w w:val="110"/>
                <w:sz w:val="14"/>
              </w:rPr>
              <w:t>I.16. Transport conditions</w:t>
            </w:r>
          </w:p>
          <w:p w14:paraId="5442963E" w14:textId="77777777" w:rsidR="00FA40F0" w:rsidRDefault="00F92FE1">
            <w:pPr>
              <w:pStyle w:val="TableParagraph"/>
              <w:tabs>
                <w:tab w:val="left" w:pos="3383"/>
                <w:tab w:val="left" w:pos="6726"/>
              </w:tabs>
              <w:spacing w:line="247" w:lineRule="exact"/>
              <w:ind w:left="40"/>
              <w:rPr>
                <w:rFonts w:ascii="Segoe UI Emoji" w:hAnsi="Segoe UI Emoji"/>
                <w:sz w:val="20"/>
              </w:rPr>
            </w:pPr>
            <w:r>
              <w:rPr>
                <w:b/>
                <w:sz w:val="14"/>
              </w:rPr>
              <w:t xml:space="preserve">                                       </w:t>
            </w:r>
            <w:r w:rsidR="0005605E">
              <w:rPr>
                <w:b/>
                <w:sz w:val="14"/>
              </w:rPr>
              <w:t>Frozen</w:t>
            </w:r>
            <w:r w:rsidR="0005605E">
              <w:rPr>
                <w:b/>
                <w:spacing w:val="20"/>
                <w:sz w:val="14"/>
              </w:rPr>
              <w:t xml:space="preserve"> </w:t>
            </w:r>
            <w:r>
              <w:rPr>
                <w:b/>
                <w:spacing w:val="20"/>
                <w:sz w:val="14"/>
              </w:rPr>
              <w:t xml:space="preserve">                                                   </w:t>
            </w:r>
            <w:r w:rsidR="0005605E">
              <w:rPr>
                <w:b/>
                <w:sz w:val="14"/>
              </w:rPr>
              <w:t>Chilled</w:t>
            </w:r>
            <w:r w:rsidR="0005605E">
              <w:rPr>
                <w:b/>
                <w:spacing w:val="8"/>
                <w:sz w:val="14"/>
              </w:rPr>
              <w:t xml:space="preserve"> </w:t>
            </w:r>
            <w:r>
              <w:rPr>
                <w:rFonts w:ascii="Segoe UI Emoji" w:hAnsi="Segoe UI Emoji"/>
                <w:sz w:val="20"/>
              </w:rPr>
              <w:t xml:space="preserve">                                                            </w:t>
            </w:r>
            <w:r w:rsidR="0005605E">
              <w:rPr>
                <w:b/>
                <w:sz w:val="14"/>
              </w:rPr>
              <w:t>Ambient</w:t>
            </w:r>
            <w:r w:rsidR="0005605E">
              <w:rPr>
                <w:b/>
                <w:spacing w:val="16"/>
                <w:sz w:val="14"/>
              </w:rPr>
              <w:t xml:space="preserve"> </w:t>
            </w:r>
          </w:p>
        </w:tc>
      </w:tr>
      <w:tr w:rsidR="00FA40F0" w14:paraId="18046BD8" w14:textId="77777777" w:rsidTr="2F435338">
        <w:trPr>
          <w:trHeight w:val="387"/>
        </w:trPr>
        <w:tc>
          <w:tcPr>
            <w:tcW w:w="283" w:type="dxa"/>
            <w:vMerge/>
          </w:tcPr>
          <w:p w14:paraId="764FDDC8" w14:textId="77777777" w:rsidR="00FA40F0" w:rsidRDefault="00FA40F0">
            <w:pPr>
              <w:rPr>
                <w:sz w:val="2"/>
                <w:szCs w:val="2"/>
              </w:rPr>
            </w:pPr>
          </w:p>
        </w:tc>
        <w:tc>
          <w:tcPr>
            <w:tcW w:w="10026" w:type="dxa"/>
            <w:gridSpan w:val="5"/>
            <w:tcBorders>
              <w:top w:val="single" w:sz="4" w:space="0" w:color="000000" w:themeColor="text1"/>
            </w:tcBorders>
          </w:tcPr>
          <w:p w14:paraId="70FC3EDC" w14:textId="77777777" w:rsidR="00FA40F0" w:rsidRDefault="0005605E">
            <w:pPr>
              <w:pStyle w:val="TableParagraph"/>
              <w:spacing w:before="28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I.17. Container No / Seal No</w:t>
            </w:r>
          </w:p>
        </w:tc>
      </w:tr>
      <w:tr w:rsidR="00FA40F0" w14:paraId="62A003AF" w14:textId="77777777" w:rsidTr="2F435338">
        <w:trPr>
          <w:trHeight w:val="680"/>
        </w:trPr>
        <w:tc>
          <w:tcPr>
            <w:tcW w:w="283" w:type="dxa"/>
            <w:vMerge/>
          </w:tcPr>
          <w:p w14:paraId="7CAA02ED" w14:textId="77777777" w:rsidR="00FA40F0" w:rsidRDefault="00FA40F0">
            <w:pPr>
              <w:rPr>
                <w:sz w:val="2"/>
                <w:szCs w:val="2"/>
              </w:rPr>
            </w:pPr>
          </w:p>
        </w:tc>
        <w:tc>
          <w:tcPr>
            <w:tcW w:w="10026" w:type="dxa"/>
            <w:gridSpan w:val="5"/>
            <w:tcBorders>
              <w:bottom w:val="single" w:sz="4" w:space="0" w:color="000000" w:themeColor="text1"/>
            </w:tcBorders>
          </w:tcPr>
          <w:p w14:paraId="213F268D" w14:textId="77777777" w:rsidR="00FA40F0" w:rsidRDefault="0005605E">
            <w:pPr>
              <w:pStyle w:val="TableParagraph"/>
              <w:spacing w:before="25" w:line="170" w:lineRule="exact"/>
              <w:ind w:left="40"/>
              <w:rPr>
                <w:sz w:val="14"/>
              </w:rPr>
            </w:pPr>
            <w:r>
              <w:rPr>
                <w:w w:val="110"/>
                <w:sz w:val="14"/>
              </w:rPr>
              <w:t>I.18. Certified as or for</w:t>
            </w:r>
          </w:p>
          <w:p w14:paraId="1FC71723" w14:textId="77777777" w:rsidR="00CC3848" w:rsidRDefault="0005605E" w:rsidP="003F717C">
            <w:pPr>
              <w:pStyle w:val="TableParagraph"/>
              <w:tabs>
                <w:tab w:val="left" w:pos="2905"/>
                <w:tab w:val="left" w:pos="4338"/>
                <w:tab w:val="left" w:pos="5771"/>
                <w:tab w:val="left" w:pos="8636"/>
              </w:tabs>
              <w:spacing w:before="42" w:line="67" w:lineRule="auto"/>
              <w:ind w:left="40"/>
              <w:rPr>
                <w:ins w:id="6" w:author="Maria Hilbert [2]" w:date="2022-06-20T10:43:00Z"/>
                <w:b/>
                <w:sz w:val="14"/>
              </w:rPr>
            </w:pPr>
            <w:r>
              <w:rPr>
                <w:b/>
                <w:spacing w:val="-85"/>
                <w:w w:val="98"/>
                <w:sz w:val="14"/>
              </w:rPr>
              <w:t>P</w:t>
            </w:r>
            <w:r>
              <w:rPr>
                <w:rFonts w:ascii="Segoe UI Emoji" w:hAnsi="Segoe UI Emoji"/>
                <w:spacing w:val="-80"/>
                <w:w w:val="95"/>
                <w:position w:val="-12"/>
                <w:sz w:val="20"/>
              </w:rPr>
              <w:t>☐</w:t>
            </w:r>
            <w:proofErr w:type="spellStart"/>
            <w:r>
              <w:rPr>
                <w:b/>
                <w:w w:val="107"/>
                <w:sz w:val="14"/>
              </w:rPr>
              <w:t>harmaceutical</w:t>
            </w:r>
            <w:proofErr w:type="spellEnd"/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w w:val="98"/>
                <w:sz w:val="14"/>
              </w:rPr>
              <w:t>Us</w:t>
            </w:r>
            <w:r>
              <w:rPr>
                <w:b/>
                <w:w w:val="98"/>
                <w:sz w:val="14"/>
              </w:rPr>
              <w:t>e</w:t>
            </w:r>
            <w:r>
              <w:rPr>
                <w:b/>
                <w:sz w:val="14"/>
              </w:rPr>
              <w:t xml:space="preserve">  </w:t>
            </w:r>
            <w:r>
              <w:rPr>
                <w:b/>
                <w:spacing w:val="6"/>
                <w:sz w:val="14"/>
              </w:rPr>
              <w:t xml:space="preserve"> </w:t>
            </w:r>
            <w:r w:rsidR="003F717C">
              <w:rPr>
                <w:b/>
                <w:spacing w:val="6"/>
                <w:sz w:val="14"/>
              </w:rPr>
              <w:t xml:space="preserve">    </w:t>
            </w:r>
            <w:r>
              <w:rPr>
                <w:b/>
                <w:spacing w:val="-1"/>
                <w:w w:val="103"/>
                <w:sz w:val="14"/>
              </w:rPr>
              <w:t>Technica</w:t>
            </w:r>
            <w:r>
              <w:rPr>
                <w:b/>
                <w:w w:val="103"/>
                <w:sz w:val="14"/>
              </w:rPr>
              <w:t>l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w w:val="98"/>
                <w:sz w:val="14"/>
              </w:rPr>
              <w:t>Us</w:t>
            </w:r>
            <w:r>
              <w:rPr>
                <w:b/>
                <w:w w:val="98"/>
                <w:sz w:val="14"/>
              </w:rPr>
              <w:t>e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rFonts w:ascii="Segoe UI Emoji" w:hAnsi="Segoe UI Emoji"/>
                <w:sz w:val="20"/>
              </w:rPr>
              <w:tab/>
            </w:r>
            <w:r>
              <w:rPr>
                <w:b/>
                <w:spacing w:val="-1"/>
                <w:w w:val="104"/>
                <w:sz w:val="14"/>
              </w:rPr>
              <w:t>Trad</w:t>
            </w:r>
            <w:r>
              <w:rPr>
                <w:b/>
                <w:w w:val="104"/>
                <w:sz w:val="14"/>
              </w:rPr>
              <w:t>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w w:val="104"/>
                <w:sz w:val="14"/>
              </w:rPr>
              <w:t>sampl</w:t>
            </w:r>
            <w:r>
              <w:rPr>
                <w:b/>
                <w:w w:val="104"/>
                <w:sz w:val="14"/>
              </w:rPr>
              <w:t>e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rFonts w:ascii="Segoe UI Emoji" w:hAnsi="Segoe UI Emoji"/>
                <w:sz w:val="20"/>
              </w:rPr>
              <w:tab/>
            </w:r>
            <w:r>
              <w:rPr>
                <w:b/>
                <w:spacing w:val="-1"/>
                <w:w w:val="102"/>
                <w:sz w:val="14"/>
              </w:rPr>
              <w:t>Othe</w:t>
            </w:r>
            <w:r>
              <w:rPr>
                <w:b/>
                <w:w w:val="102"/>
                <w:sz w:val="14"/>
              </w:rPr>
              <w:t>r</w:t>
            </w:r>
            <w:r>
              <w:rPr>
                <w:b/>
                <w:spacing w:val="16"/>
                <w:sz w:val="14"/>
              </w:rPr>
              <w:t xml:space="preserve"> </w:t>
            </w:r>
            <w:r w:rsidR="003F717C">
              <w:rPr>
                <w:rFonts w:ascii="Segoe UI Emoji" w:hAnsi="Segoe UI Emoji"/>
                <w:sz w:val="20"/>
              </w:rPr>
              <w:t xml:space="preserve">    </w:t>
            </w:r>
            <w:r>
              <w:rPr>
                <w:b/>
                <w:spacing w:val="-1"/>
                <w:w w:val="108"/>
                <w:sz w:val="14"/>
              </w:rPr>
              <w:t>Furthe</w:t>
            </w:r>
            <w:r>
              <w:rPr>
                <w:b/>
                <w:w w:val="108"/>
                <w:sz w:val="14"/>
              </w:rPr>
              <w:t>r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w w:val="106"/>
                <w:sz w:val="14"/>
              </w:rPr>
              <w:t>proces</w:t>
            </w:r>
            <w:r>
              <w:rPr>
                <w:b/>
                <w:w w:val="106"/>
                <w:sz w:val="14"/>
              </w:rPr>
              <w:t>s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rFonts w:ascii="Segoe UI Emoji" w:hAnsi="Segoe UI Emoji"/>
                <w:sz w:val="20"/>
              </w:rPr>
              <w:t xml:space="preserve">  </w:t>
            </w:r>
            <w:r>
              <w:rPr>
                <w:rFonts w:ascii="Segoe UI Emoji" w:hAnsi="Segoe UI Emoji"/>
                <w:spacing w:val="-1"/>
                <w:sz w:val="20"/>
              </w:rPr>
              <w:t xml:space="preserve"> </w:t>
            </w:r>
            <w:r>
              <w:rPr>
                <w:b/>
                <w:spacing w:val="-1"/>
                <w:w w:val="102"/>
                <w:sz w:val="14"/>
              </w:rPr>
              <w:t>Feedstuf</w:t>
            </w:r>
            <w:r>
              <w:rPr>
                <w:b/>
                <w:w w:val="102"/>
                <w:sz w:val="14"/>
              </w:rPr>
              <w:t>f</w:t>
            </w:r>
            <w:r>
              <w:rPr>
                <w:b/>
                <w:spacing w:val="16"/>
                <w:sz w:val="14"/>
              </w:rPr>
              <w:t xml:space="preserve"> </w:t>
            </w:r>
            <w:r w:rsidR="003F717C">
              <w:rPr>
                <w:rFonts w:ascii="Segoe UI Emoji" w:hAnsi="Segoe UI Emoji"/>
                <w:sz w:val="20"/>
              </w:rPr>
              <w:t xml:space="preserve">        </w:t>
            </w:r>
            <w:r>
              <w:rPr>
                <w:b/>
                <w:spacing w:val="-1"/>
                <w:w w:val="103"/>
                <w:sz w:val="14"/>
              </w:rPr>
              <w:t>Human</w:t>
            </w:r>
            <w:r w:rsidR="003F717C">
              <w:rPr>
                <w:b/>
                <w:spacing w:val="-1"/>
                <w:w w:val="103"/>
                <w:sz w:val="14"/>
              </w:rPr>
              <w:t xml:space="preserve"> </w:t>
            </w:r>
            <w:r>
              <w:rPr>
                <w:b/>
                <w:sz w:val="14"/>
              </w:rPr>
              <w:t>Consumption</w:t>
            </w:r>
          </w:p>
          <w:p w14:paraId="0EB6AACB" w14:textId="4E6BFC9E" w:rsidR="003F717C" w:rsidRDefault="0005605E" w:rsidP="003F717C">
            <w:pPr>
              <w:pStyle w:val="TableParagraph"/>
              <w:tabs>
                <w:tab w:val="left" w:pos="2905"/>
                <w:tab w:val="left" w:pos="4338"/>
                <w:tab w:val="left" w:pos="5771"/>
                <w:tab w:val="left" w:pos="8636"/>
              </w:tabs>
              <w:spacing w:before="42" w:line="67" w:lineRule="auto"/>
              <w:ind w:left="4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</w:t>
            </w:r>
          </w:p>
          <w:p w14:paraId="10C2F0BC" w14:textId="3E418D81" w:rsidR="003F717C" w:rsidRDefault="00FC5037" w:rsidP="003F717C">
            <w:pPr>
              <w:pStyle w:val="TableParagraph"/>
              <w:tabs>
                <w:tab w:val="left" w:pos="2905"/>
                <w:tab w:val="left" w:pos="4338"/>
                <w:tab w:val="left" w:pos="5771"/>
                <w:tab w:val="left" w:pos="8636"/>
              </w:tabs>
              <w:spacing w:before="42" w:line="67" w:lineRule="auto"/>
              <w:ind w:left="40"/>
              <w:rPr>
                <w:b/>
                <w:sz w:val="14"/>
              </w:rPr>
            </w:pPr>
            <w:r>
              <w:rPr>
                <w:noProof/>
                <w:sz w:val="14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4A0BB68D" wp14:editId="3DD20CCB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48260</wp:posOffset>
                      </wp:positionV>
                      <wp:extent cx="196215" cy="219075"/>
                      <wp:effectExtent l="0" t="0" r="0" b="0"/>
                      <wp:wrapTight wrapText="bothSides">
                        <wp:wrapPolygon edited="0">
                          <wp:start x="-1328" y="-1440"/>
                          <wp:lineTo x="-1328" y="21600"/>
                          <wp:lineTo x="22928" y="21600"/>
                          <wp:lineTo x="22928" y="-1440"/>
                          <wp:lineTo x="-1328" y="-1440"/>
                        </wp:wrapPolygon>
                      </wp:wrapTight>
                      <wp:docPr id="2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3DD246" w14:textId="77777777" w:rsidR="003F717C" w:rsidRPr="009F034E" w:rsidRDefault="003F717C" w:rsidP="003F717C">
                                  <w:pPr>
                                    <w:rPr>
                                      <w:sz w:val="12"/>
                                      <w:szCs w:val="12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a="http://schemas.openxmlformats.org/drawingml/2006/main" xmlns:a14="http://schemas.microsoft.com/office/drawing/2010/main" xmlns:arto="http://schemas.microsoft.com/office/word/2006/arto">
                  <w:pict w14:anchorId="7AC4BFC0">
                    <v:shape id="Text Box 7" style="position:absolute;left:0;text-align:left;margin-left:21.4pt;margin-top:3.8pt;width:15.45pt;height:17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" w14:anchorId="4A0BB68D">
                      <v:textbox>
                        <w:txbxContent>
                          <w:p w:rsidRPr="009F034E" w:rsidR="003F717C" w:rsidP="003F717C" w:rsidRDefault="003F717C" w14:paraId="02EB378F" w14:textId="77777777">
                            <w:pPr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  <w:sz w:val="14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3E670D60" wp14:editId="44552E10">
                      <wp:simplePos x="0" y="0"/>
                      <wp:positionH relativeFrom="column">
                        <wp:posOffset>4988560</wp:posOffset>
                      </wp:positionH>
                      <wp:positionV relativeFrom="paragraph">
                        <wp:posOffset>32385</wp:posOffset>
                      </wp:positionV>
                      <wp:extent cx="196215" cy="219075"/>
                      <wp:effectExtent l="0" t="0" r="0" b="0"/>
                      <wp:wrapTight wrapText="bothSides">
                        <wp:wrapPolygon edited="0">
                          <wp:start x="-1328" y="-1440"/>
                          <wp:lineTo x="-1328" y="21600"/>
                          <wp:lineTo x="22928" y="21600"/>
                          <wp:lineTo x="22928" y="-1440"/>
                          <wp:lineTo x="-1328" y="-1440"/>
                        </wp:wrapPolygon>
                      </wp:wrapTight>
                      <wp:docPr id="2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4C858D" w14:textId="77777777" w:rsidR="003F717C" w:rsidRPr="009F034E" w:rsidRDefault="003F717C" w:rsidP="003F717C">
                                  <w:pPr>
                                    <w:rPr>
                                      <w:sz w:val="12"/>
                                      <w:szCs w:val="12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a="http://schemas.openxmlformats.org/drawingml/2006/main" xmlns:a14="http://schemas.microsoft.com/office/drawing/2010/main" xmlns:arto="http://schemas.microsoft.com/office/word/2006/arto">
                  <w:pict w14:anchorId="3D663AC0">
                    <v:shape id="Text Box 9" style="position:absolute;left:0;text-align:left;margin-left:392.8pt;margin-top:2.55pt;width:15.45pt;height:17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" w14:anchorId="3E670D60">
                      <v:textbox>
                        <w:txbxContent>
                          <w:p w:rsidRPr="009F034E" w:rsidR="003F717C" w:rsidP="003F717C" w:rsidRDefault="003F717C" w14:paraId="6A05A809" w14:textId="77777777">
                            <w:pPr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  <w:sz w:val="14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1278E0AA" wp14:editId="44A1BFD6">
                      <wp:simplePos x="0" y="0"/>
                      <wp:positionH relativeFrom="column">
                        <wp:posOffset>4043680</wp:posOffset>
                      </wp:positionH>
                      <wp:positionV relativeFrom="paragraph">
                        <wp:posOffset>48260</wp:posOffset>
                      </wp:positionV>
                      <wp:extent cx="196215" cy="219075"/>
                      <wp:effectExtent l="0" t="0" r="0" b="0"/>
                      <wp:wrapTight wrapText="bothSides">
                        <wp:wrapPolygon edited="0">
                          <wp:start x="-1328" y="-1440"/>
                          <wp:lineTo x="-1328" y="21600"/>
                          <wp:lineTo x="22928" y="21600"/>
                          <wp:lineTo x="22928" y="-1440"/>
                          <wp:lineTo x="-1328" y="-1440"/>
                        </wp:wrapPolygon>
                      </wp:wrapTight>
                      <wp:docPr id="19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503811" w14:textId="77777777" w:rsidR="003F717C" w:rsidRPr="009F034E" w:rsidRDefault="003F717C" w:rsidP="003F717C">
                                  <w:pPr>
                                    <w:rPr>
                                      <w:sz w:val="12"/>
                                      <w:szCs w:val="12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a="http://schemas.openxmlformats.org/drawingml/2006/main" xmlns:a14="http://schemas.microsoft.com/office/drawing/2010/main" xmlns:arto="http://schemas.microsoft.com/office/word/2006/arto">
                  <w:pict w14:anchorId="4AD08ADA">
                    <v:shape id="Text Box 10" style="position:absolute;left:0;text-align:left;margin-left:318.4pt;margin-top:3.8pt;width:15.45pt;height:17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" w14:anchorId="1278E0AA">
                      <v:textbox>
                        <w:txbxContent>
                          <w:p w:rsidRPr="009F034E" w:rsidR="003F717C" w:rsidP="003F717C" w:rsidRDefault="003F717C" w14:paraId="5A39BBE3" w14:textId="77777777">
                            <w:pPr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  <w:sz w:val="14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424F837E" wp14:editId="759F05E1">
                      <wp:simplePos x="0" y="0"/>
                      <wp:positionH relativeFrom="column">
                        <wp:posOffset>3311525</wp:posOffset>
                      </wp:positionH>
                      <wp:positionV relativeFrom="paragraph">
                        <wp:posOffset>48260</wp:posOffset>
                      </wp:positionV>
                      <wp:extent cx="196215" cy="219075"/>
                      <wp:effectExtent l="0" t="0" r="0" b="0"/>
                      <wp:wrapTight wrapText="bothSides">
                        <wp:wrapPolygon edited="0">
                          <wp:start x="-1328" y="-1440"/>
                          <wp:lineTo x="-1328" y="21600"/>
                          <wp:lineTo x="22928" y="21600"/>
                          <wp:lineTo x="22928" y="-1440"/>
                          <wp:lineTo x="-1328" y="-1440"/>
                        </wp:wrapPolygon>
                      </wp:wrapTight>
                      <wp:docPr id="18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59A2E6" w14:textId="77777777" w:rsidR="003F717C" w:rsidRPr="009F034E" w:rsidRDefault="003F717C" w:rsidP="003F717C">
                                  <w:pPr>
                                    <w:rPr>
                                      <w:sz w:val="12"/>
                                      <w:szCs w:val="12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a="http://schemas.openxmlformats.org/drawingml/2006/main" xmlns:a14="http://schemas.microsoft.com/office/drawing/2010/main" xmlns:arto="http://schemas.microsoft.com/office/word/2006/arto">
                  <w:pict w14:anchorId="0BFC6DEB">
                    <v:shape id="Text Box 11" style="position:absolute;left:0;text-align:left;margin-left:260.75pt;margin-top:3.8pt;width:15.45pt;height:17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" w14:anchorId="424F837E">
                      <v:textbox>
                        <w:txbxContent>
                          <w:p w:rsidRPr="009F034E" w:rsidR="003F717C" w:rsidP="003F717C" w:rsidRDefault="003F717C" w14:paraId="41C8F396" w14:textId="77777777">
                            <w:pPr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  <w:sz w:val="14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7F745947" wp14:editId="3ACB72FD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48260</wp:posOffset>
                      </wp:positionV>
                      <wp:extent cx="196215" cy="219075"/>
                      <wp:effectExtent l="0" t="0" r="0" b="0"/>
                      <wp:wrapTight wrapText="bothSides">
                        <wp:wrapPolygon edited="0">
                          <wp:start x="-1328" y="-1440"/>
                          <wp:lineTo x="-1328" y="21600"/>
                          <wp:lineTo x="22928" y="21600"/>
                          <wp:lineTo x="22928" y="-1440"/>
                          <wp:lineTo x="-1328" y="-1440"/>
                        </wp:wrapPolygon>
                      </wp:wrapTight>
                      <wp:docPr id="1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4987FC" w14:textId="77777777" w:rsidR="003F717C" w:rsidRPr="009F034E" w:rsidRDefault="003F717C" w:rsidP="003F717C">
                                  <w:pPr>
                                    <w:rPr>
                                      <w:sz w:val="12"/>
                                      <w:szCs w:val="12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a="http://schemas.openxmlformats.org/drawingml/2006/main" xmlns:a14="http://schemas.microsoft.com/office/drawing/2010/main" xmlns:arto="http://schemas.microsoft.com/office/word/2006/arto">
                  <w:pict w14:anchorId="6ABB497D">
                    <v:shape id="Text Box 12" style="position:absolute;left:0;text-align:left;margin-left:218.6pt;margin-top:3.8pt;width:15.45pt;height:17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" w14:anchorId="7F745947">
                      <v:textbox>
                        <w:txbxContent>
                          <w:p w:rsidRPr="009F034E" w:rsidR="003F717C" w:rsidP="003F717C" w:rsidRDefault="003F717C" w14:paraId="72A3D3EC" w14:textId="77777777">
                            <w:pPr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  <w:sz w:val="14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2D91F733" wp14:editId="4377FA2E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62865</wp:posOffset>
                      </wp:positionV>
                      <wp:extent cx="196215" cy="219075"/>
                      <wp:effectExtent l="0" t="0" r="0" b="0"/>
                      <wp:wrapTight wrapText="bothSides">
                        <wp:wrapPolygon edited="0">
                          <wp:start x="-1328" y="-1440"/>
                          <wp:lineTo x="-1328" y="21600"/>
                          <wp:lineTo x="22928" y="21600"/>
                          <wp:lineTo x="22928" y="-1440"/>
                          <wp:lineTo x="-1328" y="-1440"/>
                        </wp:wrapPolygon>
                      </wp:wrapTight>
                      <wp:docPr id="1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868E6B" w14:textId="77777777" w:rsidR="003F717C" w:rsidRPr="009F034E" w:rsidRDefault="003F717C" w:rsidP="003F717C">
                                  <w:pPr>
                                    <w:rPr>
                                      <w:sz w:val="12"/>
                                      <w:szCs w:val="12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a="http://schemas.openxmlformats.org/drawingml/2006/main" xmlns:a14="http://schemas.microsoft.com/office/drawing/2010/main" xmlns:arto="http://schemas.microsoft.com/office/word/2006/arto">
                  <w:pict w14:anchorId="7042B920">
                    <v:shape id="Text Box 13" style="position:absolute;left:0;text-align:left;margin-left:158.6pt;margin-top:4.95pt;width:15.45pt;height:17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spid="_x0000_s103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" w14:anchorId="2D91F733">
                      <v:textbox>
                        <w:txbxContent>
                          <w:p w:rsidRPr="009F034E" w:rsidR="003F717C" w:rsidP="003F717C" w:rsidRDefault="003F717C" w14:paraId="0D0B940D" w14:textId="77777777">
                            <w:pPr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  <w:sz w:val="14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53C5237D" wp14:editId="647EDC93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62865</wp:posOffset>
                      </wp:positionV>
                      <wp:extent cx="196215" cy="219075"/>
                      <wp:effectExtent l="0" t="0" r="0" b="0"/>
                      <wp:wrapTight wrapText="bothSides">
                        <wp:wrapPolygon edited="0">
                          <wp:start x="-1328" y="-1440"/>
                          <wp:lineTo x="-1328" y="21600"/>
                          <wp:lineTo x="22928" y="21600"/>
                          <wp:lineTo x="22928" y="-1440"/>
                          <wp:lineTo x="-1328" y="-1440"/>
                        </wp:wrapPolygon>
                      </wp:wrapTight>
                      <wp:docPr id="1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1E4D46" w14:textId="77777777" w:rsidR="003F717C" w:rsidRPr="009F034E" w:rsidRDefault="003F717C" w:rsidP="003F717C">
                                  <w:pPr>
                                    <w:rPr>
                                      <w:sz w:val="12"/>
                                      <w:szCs w:val="12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a="http://schemas.openxmlformats.org/drawingml/2006/main" xmlns:a14="http://schemas.microsoft.com/office/drawing/2010/main" xmlns:arto="http://schemas.microsoft.com/office/word/2006/arto">
                  <w:pict w14:anchorId="08F1CD2F">
                    <v:shape id="Text Box 8" style="position:absolute;left:0;text-align:left;margin-left:92.7pt;margin-top:4.95pt;width:15.45pt;height:17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spid="_x0000_s103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" w14:anchorId="53C5237D">
                      <v:textbox>
                        <w:txbxContent>
                          <w:p w:rsidRPr="009F034E" w:rsidR="003F717C" w:rsidP="003F717C" w:rsidRDefault="003F717C" w14:paraId="0E27B00A" w14:textId="77777777">
                            <w:pPr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219A1E9C" w14:textId="77777777" w:rsidR="003F717C" w:rsidRDefault="003F717C" w:rsidP="003F717C">
            <w:pPr>
              <w:pStyle w:val="TableParagraph"/>
              <w:tabs>
                <w:tab w:val="left" w:pos="2905"/>
                <w:tab w:val="left" w:pos="4338"/>
                <w:tab w:val="left" w:pos="5771"/>
                <w:tab w:val="left" w:pos="8636"/>
              </w:tabs>
              <w:spacing w:before="42" w:line="67" w:lineRule="auto"/>
              <w:ind w:left="40"/>
              <w:rPr>
                <w:b/>
                <w:sz w:val="14"/>
              </w:rPr>
            </w:pPr>
          </w:p>
          <w:p w14:paraId="309516FF" w14:textId="77777777" w:rsidR="00FA40F0" w:rsidRPr="003F717C" w:rsidRDefault="00FA40F0" w:rsidP="003F717C"/>
        </w:tc>
      </w:tr>
      <w:tr w:rsidR="00FA40F0" w14:paraId="4C9A112A" w14:textId="77777777" w:rsidTr="2F435338">
        <w:trPr>
          <w:trHeight w:val="430"/>
        </w:trPr>
        <w:tc>
          <w:tcPr>
            <w:tcW w:w="283" w:type="dxa"/>
            <w:vMerge/>
          </w:tcPr>
          <w:p w14:paraId="2FBA429E" w14:textId="77777777" w:rsidR="00FA40F0" w:rsidRDefault="00FA40F0">
            <w:pPr>
              <w:rPr>
                <w:sz w:val="2"/>
                <w:szCs w:val="2"/>
              </w:rPr>
            </w:pPr>
          </w:p>
        </w:tc>
        <w:tc>
          <w:tcPr>
            <w:tcW w:w="10026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79A6C69" w14:textId="0B25C382" w:rsidR="00FA40F0" w:rsidRDefault="00FC5037">
            <w:pPr>
              <w:pStyle w:val="TableParagraph"/>
              <w:spacing w:before="28" w:line="170" w:lineRule="exact"/>
              <w:ind w:left="40"/>
              <w:rPr>
                <w:sz w:val="14"/>
              </w:rPr>
            </w:pPr>
            <w:r>
              <w:rPr>
                <w:noProof/>
                <w:sz w:val="14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8480" behindDoc="1" locked="0" layoutInCell="1" allowOverlap="1" wp14:anchorId="4CEF4295" wp14:editId="446FABFC">
                      <wp:simplePos x="0" y="0"/>
                      <wp:positionH relativeFrom="column">
                        <wp:posOffset>2878455</wp:posOffset>
                      </wp:positionH>
                      <wp:positionV relativeFrom="paragraph">
                        <wp:posOffset>11430</wp:posOffset>
                      </wp:positionV>
                      <wp:extent cx="196215" cy="219075"/>
                      <wp:effectExtent l="0" t="0" r="0" b="0"/>
                      <wp:wrapTight wrapText="bothSides">
                        <wp:wrapPolygon edited="0">
                          <wp:start x="-1328" y="-1440"/>
                          <wp:lineTo x="-1328" y="21600"/>
                          <wp:lineTo x="22928" y="21600"/>
                          <wp:lineTo x="22928" y="-1440"/>
                          <wp:lineTo x="-1328" y="-1440"/>
                        </wp:wrapPolygon>
                      </wp:wrapTight>
                      <wp:docPr id="1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E818AB" w14:textId="77777777" w:rsidR="003F717C" w:rsidRPr="009F034E" w:rsidRDefault="003F717C" w:rsidP="003F717C">
                                  <w:pPr>
                                    <w:rPr>
                                      <w:sz w:val="12"/>
                                      <w:szCs w:val="12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a="http://schemas.openxmlformats.org/drawingml/2006/main" xmlns:a14="http://schemas.microsoft.com/office/drawing/2010/main" xmlns:arto="http://schemas.microsoft.com/office/word/2006/arto">
                  <w:pict w14:anchorId="10EC7D1E">
                    <v:shape id="Text Box 15" style="position:absolute;left:0;text-align:left;margin-left:226.65pt;margin-top:.9pt;width:15.45pt;height:17.2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spid="_x0000_s103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" w14:anchorId="4CEF4295">
                      <v:textbox>
                        <w:txbxContent>
                          <w:p w:rsidRPr="009F034E" w:rsidR="003F717C" w:rsidP="003F717C" w:rsidRDefault="003F717C" w14:paraId="60061E4C" w14:textId="77777777">
                            <w:pPr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  <w:sz w:val="14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 wp14:anchorId="11DA359C" wp14:editId="12204B92">
                      <wp:simplePos x="0" y="0"/>
                      <wp:positionH relativeFrom="column">
                        <wp:posOffset>4209415</wp:posOffset>
                      </wp:positionH>
                      <wp:positionV relativeFrom="paragraph">
                        <wp:posOffset>40005</wp:posOffset>
                      </wp:positionV>
                      <wp:extent cx="196215" cy="219075"/>
                      <wp:effectExtent l="0" t="0" r="0" b="0"/>
                      <wp:wrapTight wrapText="bothSides">
                        <wp:wrapPolygon edited="0">
                          <wp:start x="-1328" y="-1440"/>
                          <wp:lineTo x="-1328" y="21600"/>
                          <wp:lineTo x="22928" y="21600"/>
                          <wp:lineTo x="22928" y="-1440"/>
                          <wp:lineTo x="-1328" y="-1440"/>
                        </wp:wrapPolygon>
                      </wp:wrapTight>
                      <wp:docPr id="1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5A26F9" w14:textId="77777777" w:rsidR="003F717C" w:rsidRPr="009F034E" w:rsidRDefault="003F717C" w:rsidP="003F717C">
                                  <w:pPr>
                                    <w:rPr>
                                      <w:sz w:val="12"/>
                                      <w:szCs w:val="12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a="http://schemas.openxmlformats.org/drawingml/2006/main" xmlns:a14="http://schemas.microsoft.com/office/drawing/2010/main" xmlns:arto="http://schemas.microsoft.com/office/word/2006/arto">
                  <w:pict w14:anchorId="07C2D691">
                    <v:shape id="Text Box 16" style="position:absolute;left:0;text-align:left;margin-left:331.45pt;margin-top:3.15pt;width:15.45pt;height:17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spid="_x0000_s103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" w14:anchorId="11DA359C">
                      <v:textbox>
                        <w:txbxContent>
                          <w:p w:rsidRPr="009F034E" w:rsidR="003F717C" w:rsidP="003F717C" w:rsidRDefault="003F717C" w14:paraId="44EAFD9C" w14:textId="77777777">
                            <w:pPr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05605E">
              <w:rPr>
                <w:w w:val="105"/>
                <w:sz w:val="14"/>
              </w:rPr>
              <w:t>I.19. Conformity of the goods</w:t>
            </w:r>
          </w:p>
          <w:p w14:paraId="1A3DB6CA" w14:textId="77777777" w:rsidR="00FA40F0" w:rsidRDefault="0005605E">
            <w:pPr>
              <w:pStyle w:val="TableParagraph"/>
              <w:tabs>
                <w:tab w:val="left" w:pos="6726"/>
              </w:tabs>
              <w:spacing w:line="212" w:lineRule="exact"/>
              <w:ind w:left="3383"/>
              <w:rPr>
                <w:rFonts w:ascii="Segoe UI Emoji" w:hAnsi="Segoe UI Emoji"/>
                <w:sz w:val="20"/>
              </w:rPr>
            </w:pPr>
            <w:r>
              <w:rPr>
                <w:sz w:val="14"/>
              </w:rPr>
              <w:t>Conforming</w:t>
            </w:r>
            <w:r w:rsidR="00FB2CD6">
              <w:rPr>
                <w:sz w:val="14"/>
              </w:rPr>
              <w:t xml:space="preserve"> </w:t>
            </w:r>
            <w:r>
              <w:rPr>
                <w:spacing w:val="5"/>
                <w:sz w:val="14"/>
              </w:rPr>
              <w:t xml:space="preserve"> </w:t>
            </w:r>
            <w:r w:rsidR="003F717C">
              <w:rPr>
                <w:rFonts w:ascii="Segoe UI Emoji" w:hAnsi="Segoe UI Emoji"/>
                <w:sz w:val="20"/>
              </w:rPr>
              <w:t xml:space="preserve">                                                                                    </w:t>
            </w:r>
            <w:r w:rsidR="00FB2CD6">
              <w:rPr>
                <w:rFonts w:ascii="Segoe UI Emoji" w:hAnsi="Segoe UI Emoji"/>
                <w:sz w:val="20"/>
              </w:rPr>
              <w:t xml:space="preserve">            </w:t>
            </w:r>
            <w:r>
              <w:rPr>
                <w:sz w:val="14"/>
              </w:rPr>
              <w:t>Non-conforming</w:t>
            </w:r>
            <w:r>
              <w:rPr>
                <w:spacing w:val="2"/>
                <w:sz w:val="14"/>
              </w:rPr>
              <w:t xml:space="preserve"> </w:t>
            </w:r>
          </w:p>
        </w:tc>
      </w:tr>
      <w:tr w:rsidR="00FA40F0" w14:paraId="57F8D1C9" w14:textId="77777777" w:rsidTr="2F435338">
        <w:trPr>
          <w:trHeight w:val="650"/>
        </w:trPr>
        <w:tc>
          <w:tcPr>
            <w:tcW w:w="283" w:type="dxa"/>
            <w:vMerge/>
          </w:tcPr>
          <w:p w14:paraId="4D91516C" w14:textId="77777777" w:rsidR="00FA40F0" w:rsidRDefault="00FA40F0">
            <w:pPr>
              <w:rPr>
                <w:sz w:val="2"/>
                <w:szCs w:val="2"/>
              </w:rPr>
            </w:pPr>
          </w:p>
        </w:tc>
        <w:tc>
          <w:tcPr>
            <w:tcW w:w="10026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AED7BEB" w14:textId="2404D5AC" w:rsidR="00FA40F0" w:rsidRDefault="00FC5037">
            <w:pPr>
              <w:pStyle w:val="TableParagraph"/>
              <w:tabs>
                <w:tab w:val="left" w:pos="6726"/>
              </w:tabs>
              <w:spacing w:line="217" w:lineRule="exact"/>
              <w:ind w:left="40"/>
              <w:rPr>
                <w:rFonts w:ascii="Segoe UI Emoji" w:hAnsi="Segoe UI Emoji"/>
                <w:sz w:val="20"/>
              </w:rPr>
            </w:pPr>
            <w:r>
              <w:rPr>
                <w:noProof/>
                <w:sz w:val="14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70528" behindDoc="1" locked="0" layoutInCell="1" allowOverlap="1" wp14:anchorId="7B474F3A" wp14:editId="162BA926">
                      <wp:simplePos x="0" y="0"/>
                      <wp:positionH relativeFrom="column">
                        <wp:posOffset>6050280</wp:posOffset>
                      </wp:positionH>
                      <wp:positionV relativeFrom="paragraph">
                        <wp:posOffset>2540</wp:posOffset>
                      </wp:positionV>
                      <wp:extent cx="196215" cy="219075"/>
                      <wp:effectExtent l="0" t="0" r="0" b="0"/>
                      <wp:wrapTight wrapText="bothSides">
                        <wp:wrapPolygon edited="0">
                          <wp:start x="-1328" y="-1440"/>
                          <wp:lineTo x="-1328" y="21600"/>
                          <wp:lineTo x="22928" y="21600"/>
                          <wp:lineTo x="22928" y="-1440"/>
                          <wp:lineTo x="-1328" y="-1440"/>
                        </wp:wrapPolygon>
                      </wp:wrapTight>
                      <wp:docPr id="1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236217" w14:textId="77777777" w:rsidR="00FB2CD6" w:rsidRPr="009F034E" w:rsidRDefault="00FB2CD6" w:rsidP="00FB2CD6">
                                  <w:pPr>
                                    <w:rPr>
                                      <w:sz w:val="12"/>
                                      <w:szCs w:val="12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a="http://schemas.openxmlformats.org/drawingml/2006/main" xmlns:a14="http://schemas.microsoft.com/office/drawing/2010/main" xmlns:arto="http://schemas.microsoft.com/office/word/2006/arto">
                  <w:pict w14:anchorId="75E5BFF0">
                    <v:shape id="Text Box 18" style="position:absolute;left:0;text-align:left;margin-left:476.4pt;margin-top:.2pt;width:15.45pt;height:17.2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spid="_x0000_s103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" w14:anchorId="7B474F3A">
                      <v:textbox>
                        <w:txbxContent>
                          <w:p w:rsidRPr="009F034E" w:rsidR="00FB2CD6" w:rsidP="00FB2CD6" w:rsidRDefault="00FB2CD6" w14:paraId="4B94D5A5" w14:textId="77777777">
                            <w:pPr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05605E">
              <w:rPr>
                <w:w w:val="110"/>
                <w:sz w:val="14"/>
              </w:rPr>
              <w:t>I.20.</w:t>
            </w:r>
            <w:r w:rsidR="0005605E">
              <w:rPr>
                <w:spacing w:val="-6"/>
                <w:w w:val="110"/>
                <w:sz w:val="14"/>
              </w:rPr>
              <w:t xml:space="preserve"> </w:t>
            </w:r>
            <w:r w:rsidR="0005605E">
              <w:rPr>
                <w:w w:val="110"/>
                <w:sz w:val="14"/>
              </w:rPr>
              <w:t>For</w:t>
            </w:r>
            <w:r w:rsidR="0005605E">
              <w:rPr>
                <w:spacing w:val="-6"/>
                <w:w w:val="110"/>
                <w:sz w:val="14"/>
              </w:rPr>
              <w:t xml:space="preserve"> </w:t>
            </w:r>
            <w:proofErr w:type="spellStart"/>
            <w:r w:rsidR="0005605E">
              <w:rPr>
                <w:w w:val="110"/>
                <w:sz w:val="14"/>
              </w:rPr>
              <w:t>transhipment</w:t>
            </w:r>
            <w:proofErr w:type="spellEnd"/>
            <w:r w:rsidR="0005605E">
              <w:rPr>
                <w:w w:val="110"/>
                <w:sz w:val="14"/>
              </w:rPr>
              <w:tab/>
            </w:r>
          </w:p>
          <w:p w14:paraId="63B7BE7C" w14:textId="77777777" w:rsidR="00FA40F0" w:rsidRDefault="0005605E">
            <w:pPr>
              <w:pStyle w:val="TableParagraph"/>
              <w:tabs>
                <w:tab w:val="left" w:pos="6422"/>
              </w:tabs>
              <w:spacing w:before="31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3rd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country</w:t>
            </w:r>
            <w:r>
              <w:rPr>
                <w:w w:val="105"/>
                <w:sz w:val="14"/>
              </w:rPr>
              <w:tab/>
              <w:t>ISO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Code</w:t>
            </w:r>
          </w:p>
          <w:p w14:paraId="1B138C44" w14:textId="77777777" w:rsidR="00FA40F0" w:rsidRDefault="0005605E">
            <w:pPr>
              <w:pStyle w:val="TableParagraph"/>
              <w:tabs>
                <w:tab w:val="left" w:pos="6422"/>
              </w:tabs>
              <w:spacing w:before="31" w:line="162" w:lineRule="exact"/>
              <w:ind w:left="40"/>
              <w:rPr>
                <w:sz w:val="14"/>
              </w:rPr>
            </w:pPr>
            <w:r>
              <w:rPr>
                <w:sz w:val="14"/>
              </w:rPr>
              <w:t>BCP</w:t>
            </w:r>
            <w:r>
              <w:rPr>
                <w:sz w:val="14"/>
              </w:rPr>
              <w:tab/>
              <w:t>TRACES unit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</w:p>
        </w:tc>
      </w:tr>
      <w:tr w:rsidR="002F1CC7" w14:paraId="1C194348" w14:textId="77777777" w:rsidTr="2F435338">
        <w:trPr>
          <w:trHeight w:val="210"/>
        </w:trPr>
        <w:tc>
          <w:tcPr>
            <w:tcW w:w="283" w:type="dxa"/>
            <w:vMerge/>
          </w:tcPr>
          <w:p w14:paraId="3C9596EE" w14:textId="77777777" w:rsidR="002F1CC7" w:rsidRDefault="002F1CC7">
            <w:pPr>
              <w:rPr>
                <w:ins w:id="7" w:author="Maria Hilbert" w:date="2022-05-25T13:47:00Z"/>
                <w:sz w:val="2"/>
                <w:szCs w:val="2"/>
              </w:rPr>
            </w:pPr>
          </w:p>
        </w:tc>
        <w:tc>
          <w:tcPr>
            <w:tcW w:w="10026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1CC0CF0" w14:textId="791B3B42" w:rsidR="002F1CC7" w:rsidRDefault="00325F14" w:rsidP="2F435338">
            <w:pPr>
              <w:pStyle w:val="TableParagraph"/>
              <w:tabs>
                <w:tab w:val="left" w:pos="4338"/>
              </w:tabs>
              <w:spacing w:line="190" w:lineRule="exact"/>
              <w:ind w:left="40"/>
              <w:rPr>
                <w:w w:val="110"/>
                <w:sz w:val="14"/>
                <w:szCs w:val="14"/>
              </w:rPr>
            </w:pPr>
            <w:r w:rsidRPr="2F435338">
              <w:rPr>
                <w:w w:val="110"/>
                <w:sz w:val="14"/>
                <w:szCs w:val="14"/>
              </w:rPr>
              <w:t>1.22. For transit to:</w:t>
            </w:r>
          </w:p>
        </w:tc>
      </w:tr>
      <w:tr w:rsidR="00FA40F0" w14:paraId="79248C25" w14:textId="77777777" w:rsidTr="2F435338">
        <w:trPr>
          <w:trHeight w:val="210"/>
        </w:trPr>
        <w:tc>
          <w:tcPr>
            <w:tcW w:w="283" w:type="dxa"/>
            <w:vMerge/>
          </w:tcPr>
          <w:p w14:paraId="7F94F7FD" w14:textId="77777777" w:rsidR="00FA40F0" w:rsidRDefault="00FA40F0">
            <w:pPr>
              <w:rPr>
                <w:sz w:val="2"/>
                <w:szCs w:val="2"/>
              </w:rPr>
            </w:pPr>
          </w:p>
        </w:tc>
        <w:tc>
          <w:tcPr>
            <w:tcW w:w="10026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0FA9B4D" w14:textId="77777777" w:rsidR="00FA40F0" w:rsidRPr="00FB2CD6" w:rsidRDefault="0005605E">
            <w:pPr>
              <w:pStyle w:val="TableParagraph"/>
              <w:tabs>
                <w:tab w:val="left" w:pos="4338"/>
              </w:tabs>
              <w:spacing w:line="190" w:lineRule="exact"/>
              <w:ind w:left="40"/>
              <w:rPr>
                <w:rFonts w:ascii="Segoe UI Emoji" w:hAnsi="Segoe UI Emoji"/>
                <w:sz w:val="16"/>
                <w:szCs w:val="16"/>
              </w:rPr>
            </w:pPr>
            <w:r>
              <w:rPr>
                <w:w w:val="110"/>
                <w:sz w:val="14"/>
              </w:rPr>
              <w:t>I.23. For</w:t>
            </w:r>
            <w:r>
              <w:rPr>
                <w:spacing w:val="-1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internal</w:t>
            </w:r>
            <w:r>
              <w:rPr>
                <w:spacing w:val="-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market</w:t>
            </w:r>
            <w:r>
              <w:rPr>
                <w:w w:val="110"/>
                <w:sz w:val="14"/>
              </w:rPr>
              <w:tab/>
            </w:r>
            <w:r w:rsidR="00FB2CD6">
              <w:rPr>
                <w:rFonts w:ascii="Segoe UI Emoji" w:hAnsi="Segoe UI Emoji"/>
                <w:w w:val="110"/>
                <w:position w:val="1"/>
                <w:sz w:val="16"/>
                <w:szCs w:val="16"/>
              </w:rPr>
              <w:t>yes/no</w:t>
            </w:r>
          </w:p>
        </w:tc>
      </w:tr>
      <w:tr w:rsidR="00FA40F0" w14:paraId="6F2FDD98" w14:textId="77777777" w:rsidTr="2F435338">
        <w:trPr>
          <w:trHeight w:val="207"/>
        </w:trPr>
        <w:tc>
          <w:tcPr>
            <w:tcW w:w="283" w:type="dxa"/>
            <w:vMerge/>
          </w:tcPr>
          <w:p w14:paraId="0D96B3E5" w14:textId="77777777" w:rsidR="00FA40F0" w:rsidRDefault="00FA40F0">
            <w:pPr>
              <w:rPr>
                <w:sz w:val="2"/>
                <w:szCs w:val="2"/>
              </w:rPr>
            </w:pPr>
          </w:p>
        </w:tc>
        <w:tc>
          <w:tcPr>
            <w:tcW w:w="10026" w:type="dxa"/>
            <w:gridSpan w:val="5"/>
            <w:tcBorders>
              <w:top w:val="single" w:sz="4" w:space="0" w:color="000000" w:themeColor="text1"/>
            </w:tcBorders>
          </w:tcPr>
          <w:p w14:paraId="6980043F" w14:textId="77777777" w:rsidR="00FA40F0" w:rsidRPr="00FB2CD6" w:rsidRDefault="0005605E">
            <w:pPr>
              <w:pStyle w:val="TableParagraph"/>
              <w:tabs>
                <w:tab w:val="left" w:pos="4338"/>
              </w:tabs>
              <w:spacing w:line="188" w:lineRule="exact"/>
              <w:ind w:left="40"/>
              <w:rPr>
                <w:rFonts w:ascii="Segoe UI Emoji" w:hAnsi="Segoe UI Emoji"/>
                <w:sz w:val="16"/>
                <w:szCs w:val="16"/>
              </w:rPr>
            </w:pPr>
            <w:r>
              <w:rPr>
                <w:w w:val="110"/>
                <w:sz w:val="14"/>
              </w:rPr>
              <w:t>I.25.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For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re-entry</w:t>
            </w:r>
            <w:r>
              <w:rPr>
                <w:w w:val="110"/>
                <w:sz w:val="14"/>
              </w:rPr>
              <w:tab/>
            </w:r>
            <w:r w:rsidR="00FB2CD6">
              <w:rPr>
                <w:rFonts w:ascii="Segoe UI Emoji" w:hAnsi="Segoe UI Emoji"/>
                <w:w w:val="110"/>
                <w:position w:val="1"/>
                <w:sz w:val="16"/>
                <w:szCs w:val="16"/>
              </w:rPr>
              <w:t>yes/no</w:t>
            </w:r>
          </w:p>
        </w:tc>
      </w:tr>
      <w:tr w:rsidR="00FA40F0" w14:paraId="2453FC6B" w14:textId="77777777" w:rsidTr="2F435338">
        <w:trPr>
          <w:trHeight w:val="1307"/>
        </w:trPr>
        <w:tc>
          <w:tcPr>
            <w:tcW w:w="283" w:type="dxa"/>
            <w:vMerge/>
          </w:tcPr>
          <w:p w14:paraId="1A5501F6" w14:textId="77777777" w:rsidR="00FA40F0" w:rsidRDefault="00FA40F0">
            <w:pPr>
              <w:rPr>
                <w:sz w:val="2"/>
                <w:szCs w:val="2"/>
              </w:rPr>
            </w:pPr>
          </w:p>
        </w:tc>
        <w:tc>
          <w:tcPr>
            <w:tcW w:w="10026" w:type="dxa"/>
            <w:gridSpan w:val="5"/>
            <w:tcBorders>
              <w:bottom w:val="single" w:sz="4" w:space="0" w:color="000000" w:themeColor="text1"/>
            </w:tcBorders>
          </w:tcPr>
          <w:p w14:paraId="4A390A04" w14:textId="77777777" w:rsidR="00FA40F0" w:rsidRDefault="0005605E">
            <w:pPr>
              <w:pStyle w:val="TableParagraph"/>
              <w:tabs>
                <w:tab w:val="left" w:pos="6726"/>
              </w:tabs>
              <w:spacing w:line="191" w:lineRule="exact"/>
              <w:ind w:left="40"/>
              <w:rPr>
                <w:rFonts w:ascii="Segoe UI Emoji" w:hAnsi="Segoe UI Emoji"/>
                <w:sz w:val="20"/>
              </w:rPr>
            </w:pPr>
            <w:r>
              <w:rPr>
                <w:w w:val="105"/>
                <w:sz w:val="14"/>
              </w:rPr>
              <w:t xml:space="preserve">I.24. For </w:t>
            </w:r>
            <w:proofErr w:type="spellStart"/>
            <w:r>
              <w:rPr>
                <w:w w:val="105"/>
                <w:sz w:val="14"/>
              </w:rPr>
              <w:t>non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conforming</w:t>
            </w:r>
            <w:proofErr w:type="spellEnd"/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goods</w:t>
            </w:r>
            <w:r>
              <w:rPr>
                <w:w w:val="105"/>
                <w:sz w:val="14"/>
              </w:rPr>
              <w:tab/>
            </w:r>
          </w:p>
          <w:p w14:paraId="09421885" w14:textId="77777777" w:rsidR="00FA40F0" w:rsidRDefault="0005605E">
            <w:pPr>
              <w:pStyle w:val="TableParagraph"/>
              <w:tabs>
                <w:tab w:val="left" w:pos="3687"/>
                <w:tab w:val="left" w:pos="4599"/>
              </w:tabs>
              <w:spacing w:line="220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Customs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warehouse</w:t>
            </w:r>
            <w:r>
              <w:rPr>
                <w:w w:val="105"/>
                <w:sz w:val="14"/>
              </w:rPr>
              <w:tab/>
            </w:r>
            <w:r w:rsidR="00DB499B">
              <w:rPr>
                <w:rFonts w:ascii="Segoe UI Emoji" w:hAnsi="Segoe UI Emoji"/>
                <w:w w:val="105"/>
                <w:position w:val="1"/>
                <w:sz w:val="16"/>
                <w:szCs w:val="16"/>
              </w:rPr>
              <w:t>yes/no</w:t>
            </w:r>
            <w:r>
              <w:rPr>
                <w:rFonts w:ascii="Segoe UI Emoji" w:hAnsi="Segoe UI Emoji"/>
                <w:w w:val="105"/>
                <w:position w:val="1"/>
                <w:sz w:val="20"/>
              </w:rPr>
              <w:tab/>
            </w:r>
            <w:r>
              <w:rPr>
                <w:w w:val="105"/>
                <w:sz w:val="14"/>
              </w:rPr>
              <w:t>Registered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No.</w:t>
            </w:r>
          </w:p>
          <w:p w14:paraId="47B34A5B" w14:textId="77777777" w:rsidR="00FA40F0" w:rsidRDefault="0005605E">
            <w:pPr>
              <w:pStyle w:val="TableParagraph"/>
              <w:tabs>
                <w:tab w:val="left" w:pos="3687"/>
                <w:tab w:val="left" w:pos="4599"/>
              </w:tabs>
              <w:spacing w:line="220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Free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zone</w:t>
            </w:r>
            <w:r>
              <w:rPr>
                <w:w w:val="105"/>
                <w:sz w:val="14"/>
              </w:rPr>
              <w:tab/>
            </w:r>
            <w:r w:rsidR="00DB499B">
              <w:rPr>
                <w:rFonts w:ascii="Segoe UI Emoji" w:hAnsi="Segoe UI Emoji"/>
                <w:w w:val="105"/>
                <w:position w:val="1"/>
                <w:sz w:val="16"/>
                <w:szCs w:val="16"/>
              </w:rPr>
              <w:t>yes/no</w:t>
            </w:r>
            <w:r>
              <w:rPr>
                <w:rFonts w:ascii="Segoe UI Emoji" w:hAnsi="Segoe UI Emoji"/>
                <w:w w:val="105"/>
                <w:position w:val="1"/>
                <w:sz w:val="20"/>
              </w:rPr>
              <w:tab/>
            </w:r>
            <w:r>
              <w:rPr>
                <w:w w:val="105"/>
                <w:sz w:val="14"/>
              </w:rPr>
              <w:t>Registered</w:t>
            </w:r>
            <w:r>
              <w:rPr>
                <w:spacing w:val="-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No.</w:t>
            </w:r>
          </w:p>
          <w:p w14:paraId="44386D0F" w14:textId="77777777" w:rsidR="00FA40F0" w:rsidRDefault="0005605E">
            <w:pPr>
              <w:pStyle w:val="TableParagraph"/>
              <w:tabs>
                <w:tab w:val="left" w:pos="3687"/>
                <w:tab w:val="left" w:pos="4599"/>
              </w:tabs>
              <w:spacing w:line="220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Ship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supplier</w:t>
            </w:r>
            <w:r>
              <w:rPr>
                <w:w w:val="105"/>
                <w:sz w:val="14"/>
              </w:rPr>
              <w:tab/>
            </w:r>
            <w:r w:rsidR="00DB499B">
              <w:rPr>
                <w:rFonts w:ascii="Segoe UI Emoji" w:hAnsi="Segoe UI Emoji"/>
                <w:w w:val="105"/>
                <w:position w:val="1"/>
                <w:sz w:val="16"/>
                <w:szCs w:val="16"/>
              </w:rPr>
              <w:t>yes/no</w:t>
            </w:r>
            <w:r>
              <w:rPr>
                <w:rFonts w:ascii="Segoe UI Emoji" w:hAnsi="Segoe UI Emoji"/>
                <w:w w:val="105"/>
                <w:position w:val="1"/>
                <w:sz w:val="20"/>
              </w:rPr>
              <w:tab/>
            </w:r>
            <w:r>
              <w:rPr>
                <w:w w:val="105"/>
                <w:sz w:val="14"/>
              </w:rPr>
              <w:t>Registered</w:t>
            </w:r>
            <w:r>
              <w:rPr>
                <w:spacing w:val="-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No.</w:t>
            </w:r>
          </w:p>
          <w:p w14:paraId="43BCB6C9" w14:textId="77777777" w:rsidR="00FA40F0" w:rsidRDefault="0005605E">
            <w:pPr>
              <w:pStyle w:val="TableParagraph"/>
              <w:tabs>
                <w:tab w:val="left" w:pos="3687"/>
                <w:tab w:val="left" w:pos="4599"/>
              </w:tabs>
              <w:spacing w:line="244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Ship</w:t>
            </w:r>
            <w:r>
              <w:rPr>
                <w:w w:val="105"/>
                <w:sz w:val="14"/>
              </w:rPr>
              <w:tab/>
            </w:r>
            <w:r w:rsidR="00DB499B">
              <w:rPr>
                <w:rFonts w:ascii="Segoe UI Emoji" w:hAnsi="Segoe UI Emoji"/>
                <w:w w:val="105"/>
                <w:position w:val="1"/>
                <w:sz w:val="16"/>
                <w:szCs w:val="16"/>
              </w:rPr>
              <w:t>yes/no</w:t>
            </w:r>
            <w:r>
              <w:rPr>
                <w:rFonts w:ascii="Segoe UI Emoji" w:hAnsi="Segoe UI Emoji"/>
                <w:w w:val="105"/>
                <w:position w:val="1"/>
                <w:sz w:val="20"/>
              </w:rPr>
              <w:tab/>
            </w:r>
            <w:r>
              <w:rPr>
                <w:w w:val="105"/>
                <w:sz w:val="14"/>
              </w:rPr>
              <w:t>Name</w:t>
            </w:r>
          </w:p>
          <w:p w14:paraId="39BD0ACC" w14:textId="77777777" w:rsidR="00FA40F0" w:rsidRDefault="0005605E">
            <w:pPr>
              <w:pStyle w:val="TableParagraph"/>
              <w:spacing w:before="31" w:line="162" w:lineRule="exact"/>
              <w:ind w:left="4583" w:right="51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Port</w:t>
            </w:r>
          </w:p>
        </w:tc>
      </w:tr>
      <w:tr w:rsidR="00FA40F0" w14:paraId="65A530D5" w14:textId="77777777" w:rsidTr="2F435338">
        <w:trPr>
          <w:trHeight w:val="250"/>
        </w:trPr>
        <w:tc>
          <w:tcPr>
            <w:tcW w:w="283" w:type="dxa"/>
            <w:vMerge/>
          </w:tcPr>
          <w:p w14:paraId="45075336" w14:textId="77777777" w:rsidR="00FA40F0" w:rsidRDefault="00FA40F0">
            <w:pPr>
              <w:rPr>
                <w:sz w:val="2"/>
                <w:szCs w:val="2"/>
              </w:rPr>
            </w:pPr>
          </w:p>
        </w:tc>
        <w:tc>
          <w:tcPr>
            <w:tcW w:w="5000" w:type="dxa"/>
            <w:gridSpan w:val="4"/>
            <w:tcBorders>
              <w:top w:val="single" w:sz="4" w:space="0" w:color="000000" w:themeColor="text1"/>
              <w:bottom w:val="single" w:sz="2" w:space="0" w:color="7F7F7F" w:themeColor="text1" w:themeTint="80"/>
              <w:right w:val="single" w:sz="4" w:space="0" w:color="000000" w:themeColor="text1"/>
            </w:tcBorders>
          </w:tcPr>
          <w:p w14:paraId="45101D40" w14:textId="77777777" w:rsidR="00FA40F0" w:rsidRDefault="0005605E" w:rsidP="4780AED9">
            <w:pPr>
              <w:pStyle w:val="TableParagraph"/>
              <w:spacing w:before="28"/>
              <w:ind w:left="40"/>
              <w:rPr>
                <w:sz w:val="14"/>
                <w:szCs w:val="14"/>
              </w:rPr>
            </w:pPr>
            <w:r w:rsidRPr="4780AED9">
              <w:rPr>
                <w:w w:val="110"/>
                <w:sz w:val="14"/>
                <w:szCs w:val="14"/>
              </w:rPr>
              <w:t>I.27. Means of transport after BCP/storage</w:t>
            </w:r>
          </w:p>
        </w:tc>
        <w:tc>
          <w:tcPr>
            <w:tcW w:w="50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63F09E7" w14:textId="77777777" w:rsidR="00FA40F0" w:rsidRDefault="0005605E">
            <w:pPr>
              <w:pStyle w:val="TableParagraph"/>
              <w:spacing w:before="28"/>
              <w:ind w:left="57"/>
              <w:rPr>
                <w:sz w:val="14"/>
              </w:rPr>
            </w:pPr>
            <w:r>
              <w:rPr>
                <w:w w:val="110"/>
                <w:sz w:val="14"/>
              </w:rPr>
              <w:t>I.28. Transporter</w:t>
            </w:r>
          </w:p>
          <w:p w14:paraId="0B6B9ABE" w14:textId="77777777" w:rsidR="00FA40F0" w:rsidRDefault="0005605E">
            <w:pPr>
              <w:pStyle w:val="TableParagraph"/>
              <w:spacing w:before="58" w:line="264" w:lineRule="auto"/>
              <w:ind w:left="97" w:right="4375"/>
              <w:rPr>
                <w:sz w:val="14"/>
              </w:rPr>
            </w:pPr>
            <w:r>
              <w:rPr>
                <w:w w:val="105"/>
                <w:sz w:val="14"/>
              </w:rPr>
              <w:t xml:space="preserve">Name </w:t>
            </w:r>
            <w:r>
              <w:rPr>
                <w:sz w:val="14"/>
              </w:rPr>
              <w:t>Address</w:t>
            </w:r>
          </w:p>
          <w:p w14:paraId="3A1C2ADD" w14:textId="77777777" w:rsidR="00FA40F0" w:rsidRDefault="0005605E">
            <w:pPr>
              <w:pStyle w:val="TableParagraph"/>
              <w:tabs>
                <w:tab w:val="left" w:pos="2838"/>
              </w:tabs>
              <w:spacing w:before="12"/>
              <w:ind w:left="97"/>
              <w:rPr>
                <w:sz w:val="14"/>
              </w:rPr>
            </w:pPr>
            <w:r>
              <w:rPr>
                <w:sz w:val="14"/>
              </w:rPr>
              <w:t>Country</w:t>
            </w:r>
            <w:r>
              <w:rPr>
                <w:sz w:val="14"/>
              </w:rPr>
              <w:tab/>
              <w:t>ISO Code</w:t>
            </w:r>
          </w:p>
        </w:tc>
      </w:tr>
      <w:tr w:rsidR="00FA40F0" w14:paraId="01D60F92" w14:textId="77777777" w:rsidTr="2F435338">
        <w:trPr>
          <w:trHeight w:val="490"/>
        </w:trPr>
        <w:tc>
          <w:tcPr>
            <w:tcW w:w="283" w:type="dxa"/>
            <w:vMerge/>
          </w:tcPr>
          <w:p w14:paraId="0D4F3F56" w14:textId="77777777" w:rsidR="00FA40F0" w:rsidRDefault="00FA40F0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343D858F" w14:textId="77777777" w:rsidR="00FA40F0" w:rsidRDefault="0005605E">
            <w:pPr>
              <w:pStyle w:val="TableParagraph"/>
              <w:spacing w:before="28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Mode</w:t>
            </w:r>
          </w:p>
        </w:tc>
        <w:tc>
          <w:tcPr>
            <w:tcW w:w="123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37398515" w14:textId="77777777" w:rsidR="00FA40F0" w:rsidRDefault="0005605E">
            <w:pPr>
              <w:pStyle w:val="TableParagraph"/>
              <w:spacing w:before="66" w:line="177" w:lineRule="auto"/>
              <w:ind w:left="46"/>
              <w:rPr>
                <w:sz w:val="14"/>
              </w:rPr>
            </w:pPr>
            <w:r>
              <w:rPr>
                <w:spacing w:val="-1"/>
                <w:w w:val="110"/>
                <w:sz w:val="14"/>
              </w:rPr>
              <w:t xml:space="preserve">International </w:t>
            </w:r>
            <w:r>
              <w:rPr>
                <w:w w:val="110"/>
                <w:sz w:val="14"/>
              </w:rPr>
              <w:t>transport</w:t>
            </w:r>
          </w:p>
          <w:p w14:paraId="34B35112" w14:textId="77777777" w:rsidR="00FA40F0" w:rsidRDefault="0005605E">
            <w:pPr>
              <w:pStyle w:val="TableParagraph"/>
              <w:spacing w:line="124" w:lineRule="exact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document</w:t>
            </w:r>
          </w:p>
        </w:tc>
        <w:tc>
          <w:tcPr>
            <w:tcW w:w="249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thickThinMediumGap" w:sz="2" w:space="0" w:color="000000" w:themeColor="text1"/>
            </w:tcBorders>
          </w:tcPr>
          <w:p w14:paraId="5E39DC3B" w14:textId="77777777" w:rsidR="00FA40F0" w:rsidRDefault="0005605E">
            <w:pPr>
              <w:pStyle w:val="TableParagraph"/>
              <w:spacing w:before="28"/>
              <w:ind w:left="46"/>
              <w:rPr>
                <w:sz w:val="14"/>
              </w:rPr>
            </w:pPr>
            <w:r>
              <w:rPr>
                <w:w w:val="110"/>
                <w:sz w:val="14"/>
              </w:rPr>
              <w:t>Identification</w:t>
            </w:r>
          </w:p>
        </w:tc>
        <w:tc>
          <w:tcPr>
            <w:tcW w:w="5026" w:type="dxa"/>
            <w:vMerge/>
          </w:tcPr>
          <w:p w14:paraId="6CC2A237" w14:textId="77777777" w:rsidR="00FA40F0" w:rsidRDefault="00FA40F0">
            <w:pPr>
              <w:rPr>
                <w:sz w:val="2"/>
                <w:szCs w:val="2"/>
              </w:rPr>
            </w:pPr>
          </w:p>
        </w:tc>
      </w:tr>
      <w:tr w:rsidR="00FA40F0" w14:paraId="023A7F98" w14:textId="77777777" w:rsidTr="2F435338">
        <w:trPr>
          <w:trHeight w:val="210"/>
        </w:trPr>
        <w:tc>
          <w:tcPr>
            <w:tcW w:w="283" w:type="dxa"/>
            <w:vMerge/>
          </w:tcPr>
          <w:p w14:paraId="0C20039F" w14:textId="77777777" w:rsidR="00FA40F0" w:rsidRDefault="00FA40F0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337AB5A" w14:textId="77777777" w:rsidR="00FA40F0" w:rsidRDefault="00FA40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9B57C31" w14:textId="77777777" w:rsidR="00FA40F0" w:rsidRDefault="00FA40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thickThinMediumGap" w:sz="2" w:space="0" w:color="000000" w:themeColor="text1"/>
            </w:tcBorders>
          </w:tcPr>
          <w:p w14:paraId="526A52EB" w14:textId="77777777" w:rsidR="00FA40F0" w:rsidRDefault="00FA40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26" w:type="dxa"/>
            <w:vMerge/>
          </w:tcPr>
          <w:p w14:paraId="53FBE985" w14:textId="77777777" w:rsidR="00FA40F0" w:rsidRDefault="00FA40F0">
            <w:pPr>
              <w:rPr>
                <w:sz w:val="2"/>
                <w:szCs w:val="2"/>
              </w:rPr>
            </w:pPr>
          </w:p>
        </w:tc>
      </w:tr>
      <w:tr w:rsidR="00FA40F0" w14:paraId="2C750566" w14:textId="77777777" w:rsidTr="2F435338">
        <w:trPr>
          <w:trHeight w:val="210"/>
        </w:trPr>
        <w:tc>
          <w:tcPr>
            <w:tcW w:w="283" w:type="dxa"/>
            <w:vMerge/>
          </w:tcPr>
          <w:p w14:paraId="193D8964" w14:textId="77777777" w:rsidR="00FA40F0" w:rsidRDefault="00FA40F0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68CC8A62" w14:textId="77777777" w:rsidR="00FA40F0" w:rsidRDefault="00FA40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9E5C645" w14:textId="77777777" w:rsidR="00FA40F0" w:rsidRDefault="00FA40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thickThinMediumGap" w:sz="2" w:space="0" w:color="000000" w:themeColor="text1"/>
            </w:tcBorders>
          </w:tcPr>
          <w:p w14:paraId="4EF3F16C" w14:textId="77777777" w:rsidR="00FA40F0" w:rsidRDefault="00FA40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26" w:type="dxa"/>
            <w:vMerge/>
          </w:tcPr>
          <w:p w14:paraId="7F81AA73" w14:textId="77777777" w:rsidR="00FA40F0" w:rsidRDefault="00FA40F0">
            <w:pPr>
              <w:rPr>
                <w:sz w:val="2"/>
                <w:szCs w:val="2"/>
              </w:rPr>
            </w:pPr>
          </w:p>
        </w:tc>
      </w:tr>
      <w:tr w:rsidR="00FA40F0" w14:paraId="32D59ADD" w14:textId="77777777" w:rsidTr="2F435338">
        <w:trPr>
          <w:trHeight w:val="250"/>
        </w:trPr>
        <w:tc>
          <w:tcPr>
            <w:tcW w:w="283" w:type="dxa"/>
            <w:vMerge/>
          </w:tcPr>
          <w:p w14:paraId="205CEB34" w14:textId="77777777" w:rsidR="00FA40F0" w:rsidRDefault="00FA40F0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2" w:space="0" w:color="7F7F7F" w:themeColor="text1" w:themeTint="80"/>
              <w:bottom w:val="single" w:sz="4" w:space="0" w:color="000000" w:themeColor="text1"/>
              <w:right w:val="single" w:sz="2" w:space="0" w:color="7F7F7F" w:themeColor="text1" w:themeTint="80"/>
            </w:tcBorders>
          </w:tcPr>
          <w:p w14:paraId="27B7F8DE" w14:textId="77777777" w:rsidR="00FA40F0" w:rsidRDefault="00FA40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000000" w:themeColor="text1"/>
              <w:right w:val="single" w:sz="2" w:space="0" w:color="7F7F7F" w:themeColor="text1" w:themeTint="80"/>
            </w:tcBorders>
          </w:tcPr>
          <w:p w14:paraId="57D3215B" w14:textId="77777777" w:rsidR="00FA40F0" w:rsidRDefault="00FA40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000000" w:themeColor="text1"/>
              <w:right w:val="thickThinMediumGap" w:sz="2" w:space="0" w:color="000000" w:themeColor="text1"/>
            </w:tcBorders>
          </w:tcPr>
          <w:p w14:paraId="59B38F8D" w14:textId="77777777" w:rsidR="00FA40F0" w:rsidRDefault="00FA40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26" w:type="dxa"/>
            <w:vMerge/>
          </w:tcPr>
          <w:p w14:paraId="5896F8DA" w14:textId="77777777" w:rsidR="00FA40F0" w:rsidRDefault="00FA40F0">
            <w:pPr>
              <w:rPr>
                <w:sz w:val="2"/>
                <w:szCs w:val="2"/>
              </w:rPr>
            </w:pPr>
          </w:p>
        </w:tc>
      </w:tr>
      <w:tr w:rsidR="00FA40F0" w14:paraId="31CE3EE6" w14:textId="77777777" w:rsidTr="2F435338">
        <w:trPr>
          <w:trHeight w:val="1225"/>
        </w:trPr>
        <w:tc>
          <w:tcPr>
            <w:tcW w:w="283" w:type="dxa"/>
            <w:vMerge/>
          </w:tcPr>
          <w:p w14:paraId="47A2D7B1" w14:textId="77777777" w:rsidR="00FA40F0" w:rsidRDefault="00FA40F0">
            <w:pPr>
              <w:rPr>
                <w:sz w:val="2"/>
                <w:szCs w:val="2"/>
              </w:rPr>
            </w:pPr>
          </w:p>
        </w:tc>
        <w:tc>
          <w:tcPr>
            <w:tcW w:w="10026" w:type="dxa"/>
            <w:gridSpan w:val="5"/>
            <w:tcBorders>
              <w:top w:val="single" w:sz="4" w:space="0" w:color="000000" w:themeColor="text1"/>
            </w:tcBorders>
          </w:tcPr>
          <w:p w14:paraId="4D397F1C" w14:textId="77777777" w:rsidR="00FA40F0" w:rsidRPr="003F717C" w:rsidRDefault="0005605E" w:rsidP="003F717C">
            <w:pPr>
              <w:pStyle w:val="TableParagraph"/>
              <w:spacing w:before="28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I.29. Date of departure</w:t>
            </w:r>
          </w:p>
        </w:tc>
      </w:tr>
    </w:tbl>
    <w:p w14:paraId="504FBC58" w14:textId="77777777" w:rsidR="00FA40F0" w:rsidRDefault="00FA40F0">
      <w:pPr>
        <w:rPr>
          <w:sz w:val="14"/>
        </w:rPr>
        <w:sectPr w:rsidR="00FA40F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/>
          <w:pgMar w:top="800" w:right="0" w:bottom="420" w:left="620" w:header="537" w:footer="233" w:gutter="0"/>
          <w:pgNumType w:start="1"/>
          <w:cols w:space="720"/>
        </w:sectPr>
      </w:pPr>
    </w:p>
    <w:p w14:paraId="1DF95E0D" w14:textId="77777777" w:rsidR="00FA40F0" w:rsidRDefault="00FA40F0">
      <w:pPr>
        <w:pStyle w:val="BodyText"/>
        <w:spacing w:before="10"/>
        <w:rPr>
          <w:rFonts w:ascii="Times New Roman"/>
          <w:sz w:val="2"/>
        </w:rPr>
      </w:pPr>
    </w:p>
    <w:tbl>
      <w:tblPr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302"/>
        <w:gridCol w:w="948"/>
        <w:gridCol w:w="256"/>
        <w:gridCol w:w="781"/>
        <w:gridCol w:w="1173"/>
        <w:gridCol w:w="552"/>
        <w:gridCol w:w="401"/>
        <w:gridCol w:w="1256"/>
        <w:gridCol w:w="849"/>
        <w:gridCol w:w="163"/>
        <w:gridCol w:w="1134"/>
        <w:gridCol w:w="1209"/>
      </w:tblGrid>
      <w:tr w:rsidR="00FA40F0" w14:paraId="4CE64749" w14:textId="77777777">
        <w:trPr>
          <w:trHeight w:val="765"/>
        </w:trPr>
        <w:tc>
          <w:tcPr>
            <w:tcW w:w="283" w:type="dxa"/>
            <w:vMerge w:val="restart"/>
            <w:textDirection w:val="btLr"/>
          </w:tcPr>
          <w:p w14:paraId="0299E9A6" w14:textId="77777777" w:rsidR="00FA40F0" w:rsidRDefault="0005605E">
            <w:pPr>
              <w:pStyle w:val="TableParagraph"/>
              <w:spacing w:before="7" w:line="241" w:lineRule="exact"/>
              <w:ind w:left="661" w:right="66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Part I: Description of consignment presented</w:t>
            </w:r>
          </w:p>
        </w:tc>
        <w:tc>
          <w:tcPr>
            <w:tcW w:w="10024" w:type="dxa"/>
            <w:gridSpan w:val="12"/>
            <w:tcBorders>
              <w:bottom w:val="single" w:sz="4" w:space="0" w:color="000000"/>
            </w:tcBorders>
          </w:tcPr>
          <w:p w14:paraId="65A53F5F" w14:textId="77777777" w:rsidR="00FA40F0" w:rsidRDefault="0005605E">
            <w:pPr>
              <w:pStyle w:val="TableParagraph"/>
              <w:spacing w:before="25"/>
              <w:ind w:left="40"/>
              <w:rPr>
                <w:sz w:val="14"/>
              </w:rPr>
            </w:pPr>
            <w:r>
              <w:rPr>
                <w:w w:val="110"/>
                <w:sz w:val="14"/>
              </w:rPr>
              <w:t>I.31. Description of consignment</w:t>
            </w:r>
          </w:p>
          <w:p w14:paraId="0F7D16F4" w14:textId="77777777" w:rsidR="00FA40F0" w:rsidRDefault="00FA40F0">
            <w:pPr>
              <w:pStyle w:val="TableParagraph"/>
              <w:spacing w:before="71" w:line="278" w:lineRule="auto"/>
              <w:ind w:left="240" w:right="328" w:hanging="160"/>
              <w:rPr>
                <w:sz w:val="14"/>
              </w:rPr>
            </w:pPr>
          </w:p>
        </w:tc>
      </w:tr>
      <w:tr w:rsidR="00FA40F0" w14:paraId="357BC243" w14:textId="77777777" w:rsidTr="00DB499B">
        <w:trPr>
          <w:trHeight w:val="34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3949A1A6" w14:textId="77777777" w:rsidR="00FA40F0" w:rsidRDefault="00FA40F0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</w:tcBorders>
          </w:tcPr>
          <w:p w14:paraId="58CB26E2" w14:textId="77777777" w:rsidR="00FA40F0" w:rsidRDefault="0005605E">
            <w:pPr>
              <w:pStyle w:val="TableParagraph"/>
              <w:spacing w:before="25"/>
              <w:ind w:left="80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Commodity</w:t>
            </w:r>
            <w:r w:rsidR="00DB499B">
              <w:rPr>
                <w:w w:val="105"/>
                <w:sz w:val="14"/>
              </w:rPr>
              <w:t xml:space="preserve"> Code</w:t>
            </w:r>
          </w:p>
          <w:p w14:paraId="049F942E" w14:textId="77777777" w:rsidR="00DB499B" w:rsidRDefault="00DB499B">
            <w:pPr>
              <w:pStyle w:val="TableParagraph"/>
              <w:spacing w:before="25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(Cn Code)</w:t>
            </w: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67A6" w14:textId="77777777" w:rsidR="00FA40F0" w:rsidRDefault="0005605E">
            <w:pPr>
              <w:pStyle w:val="TableParagraph"/>
              <w:spacing w:before="25"/>
              <w:ind w:left="40"/>
              <w:rPr>
                <w:sz w:val="14"/>
              </w:rPr>
            </w:pPr>
            <w:r>
              <w:rPr>
                <w:w w:val="110"/>
                <w:sz w:val="14"/>
              </w:rPr>
              <w:t>Species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3B53" w14:textId="77777777" w:rsidR="00FA40F0" w:rsidRDefault="0005605E">
            <w:pPr>
              <w:pStyle w:val="TableParagraph"/>
              <w:spacing w:before="25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Product type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5A7E9" w14:textId="77777777" w:rsidR="00FA40F0" w:rsidRDefault="0005605E">
            <w:pPr>
              <w:pStyle w:val="TableParagraph"/>
              <w:spacing w:before="25"/>
              <w:ind w:left="44"/>
              <w:rPr>
                <w:sz w:val="14"/>
              </w:rPr>
            </w:pPr>
            <w:r>
              <w:rPr>
                <w:w w:val="110"/>
                <w:sz w:val="14"/>
              </w:rPr>
              <w:t>Batch number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576E" w14:textId="77777777" w:rsidR="00FA40F0" w:rsidRDefault="0005605E">
            <w:pPr>
              <w:pStyle w:val="TableParagraph"/>
              <w:spacing w:before="25"/>
              <w:ind w:left="42"/>
              <w:rPr>
                <w:sz w:val="14"/>
              </w:rPr>
            </w:pPr>
            <w:r>
              <w:rPr>
                <w:w w:val="105"/>
                <w:sz w:val="14"/>
              </w:rPr>
              <w:t>Quantity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2033C" w14:textId="77777777" w:rsidR="00FA40F0" w:rsidRDefault="0005605E">
            <w:pPr>
              <w:pStyle w:val="TableParagraph"/>
              <w:spacing w:before="25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Package count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DA55" w14:textId="77777777" w:rsidR="00FA40F0" w:rsidRDefault="0005605E">
            <w:pPr>
              <w:pStyle w:val="TableParagraph"/>
              <w:spacing w:before="25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Net weight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EB7EF" w14:textId="77777777" w:rsidR="00FA40F0" w:rsidRDefault="0005605E">
            <w:pPr>
              <w:pStyle w:val="TableParagraph"/>
              <w:spacing w:before="25" w:line="164" w:lineRule="exact"/>
              <w:ind w:left="47"/>
              <w:rPr>
                <w:sz w:val="14"/>
              </w:rPr>
            </w:pPr>
            <w:r>
              <w:rPr>
                <w:w w:val="110"/>
                <w:sz w:val="14"/>
              </w:rPr>
              <w:t>Establishment</w:t>
            </w:r>
          </w:p>
          <w:p w14:paraId="0C83297D" w14:textId="77777777" w:rsidR="00FA40F0" w:rsidRDefault="0005605E">
            <w:pPr>
              <w:pStyle w:val="TableParagraph"/>
              <w:spacing w:line="135" w:lineRule="exact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of Origin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</w:tcPr>
          <w:p w14:paraId="1EDB55D6" w14:textId="77777777" w:rsidR="00FA40F0" w:rsidRDefault="0005605E">
            <w:pPr>
              <w:pStyle w:val="TableParagraph"/>
              <w:spacing w:before="25" w:line="164" w:lineRule="exact"/>
              <w:ind w:left="45"/>
              <w:rPr>
                <w:sz w:val="14"/>
              </w:rPr>
            </w:pPr>
            <w:r>
              <w:rPr>
                <w:w w:val="110"/>
                <w:sz w:val="14"/>
              </w:rPr>
              <w:t>Final</w:t>
            </w:r>
          </w:p>
          <w:p w14:paraId="5F78B9C6" w14:textId="77777777" w:rsidR="00FA40F0" w:rsidRDefault="0005605E">
            <w:pPr>
              <w:pStyle w:val="TableParagraph"/>
              <w:spacing w:line="135" w:lineRule="exact"/>
              <w:ind w:left="45"/>
              <w:rPr>
                <w:sz w:val="14"/>
              </w:rPr>
            </w:pPr>
            <w:r>
              <w:rPr>
                <w:w w:val="110"/>
                <w:sz w:val="14"/>
              </w:rPr>
              <w:t>consumer</w:t>
            </w:r>
          </w:p>
        </w:tc>
      </w:tr>
      <w:tr w:rsidR="00FA40F0" w14:paraId="32135394" w14:textId="77777777">
        <w:trPr>
          <w:trHeight w:val="4514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67D85C4E" w14:textId="77777777" w:rsidR="00FA40F0" w:rsidRDefault="00FA40F0">
            <w:pPr>
              <w:rPr>
                <w:sz w:val="2"/>
                <w:szCs w:val="2"/>
              </w:rPr>
            </w:pPr>
          </w:p>
        </w:tc>
        <w:tc>
          <w:tcPr>
            <w:tcW w:w="10024" w:type="dxa"/>
            <w:gridSpan w:val="1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97"/>
              <w:gridCol w:w="923"/>
              <w:gridCol w:w="1062"/>
              <w:gridCol w:w="1158"/>
              <w:gridCol w:w="968"/>
              <w:gridCol w:w="1253"/>
              <w:gridCol w:w="1015"/>
              <w:gridCol w:w="1134"/>
              <w:gridCol w:w="1184"/>
            </w:tblGrid>
            <w:tr w:rsidR="00DB499B" w14:paraId="21B637D5" w14:textId="77777777" w:rsidTr="00DB499B">
              <w:tc>
                <w:tcPr>
                  <w:tcW w:w="1297" w:type="dxa"/>
                </w:tcPr>
                <w:p w14:paraId="7259FF9D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23" w:type="dxa"/>
                </w:tcPr>
                <w:p w14:paraId="01B01DBB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62" w:type="dxa"/>
                </w:tcPr>
                <w:p w14:paraId="5C712D6E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58" w:type="dxa"/>
                </w:tcPr>
                <w:p w14:paraId="7CE8AC07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68" w:type="dxa"/>
                </w:tcPr>
                <w:p w14:paraId="051C7BF0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253" w:type="dxa"/>
                </w:tcPr>
                <w:p w14:paraId="30CB4F2D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15" w:type="dxa"/>
                </w:tcPr>
                <w:p w14:paraId="02A9328A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34" w:type="dxa"/>
                </w:tcPr>
                <w:p w14:paraId="30048CA9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84" w:type="dxa"/>
                </w:tcPr>
                <w:p w14:paraId="3994EF89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DB499B" w14:paraId="571DAA8A" w14:textId="77777777" w:rsidTr="00DB499B">
              <w:tc>
                <w:tcPr>
                  <w:tcW w:w="1297" w:type="dxa"/>
                </w:tcPr>
                <w:p w14:paraId="6688B0C8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  <w:p w14:paraId="24F2D0A9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23" w:type="dxa"/>
                </w:tcPr>
                <w:p w14:paraId="123B9B5E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62" w:type="dxa"/>
                </w:tcPr>
                <w:p w14:paraId="13C432ED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58" w:type="dxa"/>
                </w:tcPr>
                <w:p w14:paraId="68E27667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68" w:type="dxa"/>
                </w:tcPr>
                <w:p w14:paraId="52E5321F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253" w:type="dxa"/>
                </w:tcPr>
                <w:p w14:paraId="3DC0ADE6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15" w:type="dxa"/>
                </w:tcPr>
                <w:p w14:paraId="23DC13D8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34" w:type="dxa"/>
                </w:tcPr>
                <w:p w14:paraId="4CF1FD4A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84" w:type="dxa"/>
                </w:tcPr>
                <w:p w14:paraId="7A8EE615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DB499B" w14:paraId="03DC45CE" w14:textId="77777777" w:rsidTr="00DB499B">
              <w:tc>
                <w:tcPr>
                  <w:tcW w:w="1297" w:type="dxa"/>
                </w:tcPr>
                <w:p w14:paraId="2824542A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  <w:p w14:paraId="14BD958B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23" w:type="dxa"/>
                </w:tcPr>
                <w:p w14:paraId="481EB782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62" w:type="dxa"/>
                </w:tcPr>
                <w:p w14:paraId="5D72D10A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58" w:type="dxa"/>
                </w:tcPr>
                <w:p w14:paraId="18CA4C2B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68" w:type="dxa"/>
                </w:tcPr>
                <w:p w14:paraId="23D8D7CD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253" w:type="dxa"/>
                </w:tcPr>
                <w:p w14:paraId="50DBA691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15" w:type="dxa"/>
                </w:tcPr>
                <w:p w14:paraId="1591F360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34" w:type="dxa"/>
                </w:tcPr>
                <w:p w14:paraId="1B327687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84" w:type="dxa"/>
                </w:tcPr>
                <w:p w14:paraId="79F9EBE9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DB499B" w14:paraId="5F14905E" w14:textId="77777777" w:rsidTr="00DB499B">
              <w:tc>
                <w:tcPr>
                  <w:tcW w:w="1297" w:type="dxa"/>
                </w:tcPr>
                <w:p w14:paraId="346EA290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  <w:p w14:paraId="135F4708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23" w:type="dxa"/>
                </w:tcPr>
                <w:p w14:paraId="4934B3C8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62" w:type="dxa"/>
                </w:tcPr>
                <w:p w14:paraId="05E1CA24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58" w:type="dxa"/>
                </w:tcPr>
                <w:p w14:paraId="42146952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68" w:type="dxa"/>
                </w:tcPr>
                <w:p w14:paraId="24194901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253" w:type="dxa"/>
                </w:tcPr>
                <w:p w14:paraId="79127983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15" w:type="dxa"/>
                </w:tcPr>
                <w:p w14:paraId="54CC81BD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34" w:type="dxa"/>
                </w:tcPr>
                <w:p w14:paraId="4499FFE9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84" w:type="dxa"/>
                </w:tcPr>
                <w:p w14:paraId="62FB55B9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DB499B" w14:paraId="124C4F04" w14:textId="77777777" w:rsidTr="00DB499B">
              <w:tc>
                <w:tcPr>
                  <w:tcW w:w="1297" w:type="dxa"/>
                </w:tcPr>
                <w:p w14:paraId="32F35126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  <w:p w14:paraId="3B7CE0F8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23" w:type="dxa"/>
                </w:tcPr>
                <w:p w14:paraId="40CF4C7B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62" w:type="dxa"/>
                </w:tcPr>
                <w:p w14:paraId="6BB5E1F9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58" w:type="dxa"/>
                </w:tcPr>
                <w:p w14:paraId="3BAAFEC0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68" w:type="dxa"/>
                </w:tcPr>
                <w:p w14:paraId="29FBD7CE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253" w:type="dxa"/>
                </w:tcPr>
                <w:p w14:paraId="3D92BB53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15" w:type="dxa"/>
                </w:tcPr>
                <w:p w14:paraId="41292F8D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34" w:type="dxa"/>
                </w:tcPr>
                <w:p w14:paraId="64120A3D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84" w:type="dxa"/>
                </w:tcPr>
                <w:p w14:paraId="231FB415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DB499B" w14:paraId="71012463" w14:textId="77777777" w:rsidTr="00DB499B">
              <w:tc>
                <w:tcPr>
                  <w:tcW w:w="1297" w:type="dxa"/>
                </w:tcPr>
                <w:p w14:paraId="14800793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  <w:p w14:paraId="0EAF51F2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23" w:type="dxa"/>
                </w:tcPr>
                <w:p w14:paraId="76E76596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62" w:type="dxa"/>
                </w:tcPr>
                <w:p w14:paraId="26311FEF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58" w:type="dxa"/>
                </w:tcPr>
                <w:p w14:paraId="45A2D1CA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68" w:type="dxa"/>
                </w:tcPr>
                <w:p w14:paraId="1257148B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253" w:type="dxa"/>
                </w:tcPr>
                <w:p w14:paraId="31BBCA06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15" w:type="dxa"/>
                </w:tcPr>
                <w:p w14:paraId="0C42247F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34" w:type="dxa"/>
                </w:tcPr>
                <w:p w14:paraId="607EC738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84" w:type="dxa"/>
                </w:tcPr>
                <w:p w14:paraId="7AAD9A30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DB499B" w14:paraId="72661884" w14:textId="77777777" w:rsidTr="00DB499B">
              <w:tc>
                <w:tcPr>
                  <w:tcW w:w="1297" w:type="dxa"/>
                </w:tcPr>
                <w:p w14:paraId="53DDDB08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  <w:p w14:paraId="01289F7F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23" w:type="dxa"/>
                </w:tcPr>
                <w:p w14:paraId="0E7B7998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62" w:type="dxa"/>
                </w:tcPr>
                <w:p w14:paraId="31F48760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58" w:type="dxa"/>
                </w:tcPr>
                <w:p w14:paraId="0CFA33F9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68" w:type="dxa"/>
                </w:tcPr>
                <w:p w14:paraId="75A89B3A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253" w:type="dxa"/>
                </w:tcPr>
                <w:p w14:paraId="6057F85E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15" w:type="dxa"/>
                </w:tcPr>
                <w:p w14:paraId="29E00CC9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34" w:type="dxa"/>
                </w:tcPr>
                <w:p w14:paraId="13573E4F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84" w:type="dxa"/>
                </w:tcPr>
                <w:p w14:paraId="14FE1486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DB499B" w14:paraId="32F8DCCE" w14:textId="77777777" w:rsidTr="00DB499B">
              <w:tc>
                <w:tcPr>
                  <w:tcW w:w="1297" w:type="dxa"/>
                </w:tcPr>
                <w:p w14:paraId="51C776DD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  <w:p w14:paraId="6C27E050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23" w:type="dxa"/>
                </w:tcPr>
                <w:p w14:paraId="50D549B5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62" w:type="dxa"/>
                </w:tcPr>
                <w:p w14:paraId="21798D48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58" w:type="dxa"/>
                </w:tcPr>
                <w:p w14:paraId="4F2DC58B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68" w:type="dxa"/>
                </w:tcPr>
                <w:p w14:paraId="2A003CCA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253" w:type="dxa"/>
                </w:tcPr>
                <w:p w14:paraId="6628DC4F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15" w:type="dxa"/>
                </w:tcPr>
                <w:p w14:paraId="4898B51D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34" w:type="dxa"/>
                </w:tcPr>
                <w:p w14:paraId="25690163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84" w:type="dxa"/>
                </w:tcPr>
                <w:p w14:paraId="4867035D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DB499B" w14:paraId="7F977A46" w14:textId="77777777" w:rsidTr="00DB499B">
              <w:tc>
                <w:tcPr>
                  <w:tcW w:w="1297" w:type="dxa"/>
                </w:tcPr>
                <w:p w14:paraId="103B9265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  <w:p w14:paraId="586BF213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23" w:type="dxa"/>
                </w:tcPr>
                <w:p w14:paraId="4032A462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62" w:type="dxa"/>
                </w:tcPr>
                <w:p w14:paraId="71D92980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58" w:type="dxa"/>
                </w:tcPr>
                <w:p w14:paraId="331A14E7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68" w:type="dxa"/>
                </w:tcPr>
                <w:p w14:paraId="0AA0B012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253" w:type="dxa"/>
                </w:tcPr>
                <w:p w14:paraId="518F6753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15" w:type="dxa"/>
                </w:tcPr>
                <w:p w14:paraId="057BAB41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34" w:type="dxa"/>
                </w:tcPr>
                <w:p w14:paraId="746596C1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84" w:type="dxa"/>
                </w:tcPr>
                <w:p w14:paraId="78556884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DB499B" w14:paraId="1AC5D027" w14:textId="77777777" w:rsidTr="00DB499B">
              <w:tc>
                <w:tcPr>
                  <w:tcW w:w="1297" w:type="dxa"/>
                </w:tcPr>
                <w:p w14:paraId="713AC60A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  <w:p w14:paraId="76CC5C26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23" w:type="dxa"/>
                </w:tcPr>
                <w:p w14:paraId="18F81B03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62" w:type="dxa"/>
                </w:tcPr>
                <w:p w14:paraId="013109A7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58" w:type="dxa"/>
                </w:tcPr>
                <w:p w14:paraId="514BEAB0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68" w:type="dxa"/>
                </w:tcPr>
                <w:p w14:paraId="6877436B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253" w:type="dxa"/>
                </w:tcPr>
                <w:p w14:paraId="4262513D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15" w:type="dxa"/>
                </w:tcPr>
                <w:p w14:paraId="50D3642E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34" w:type="dxa"/>
                </w:tcPr>
                <w:p w14:paraId="58B71C70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84" w:type="dxa"/>
                </w:tcPr>
                <w:p w14:paraId="03CAEBD4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DB499B" w14:paraId="42832B64" w14:textId="77777777" w:rsidTr="00DB499B">
              <w:tc>
                <w:tcPr>
                  <w:tcW w:w="1297" w:type="dxa"/>
                </w:tcPr>
                <w:p w14:paraId="31CF1B1F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  <w:p w14:paraId="71503B84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23" w:type="dxa"/>
                </w:tcPr>
                <w:p w14:paraId="2E082D31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62" w:type="dxa"/>
                </w:tcPr>
                <w:p w14:paraId="0ABA7C8F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58" w:type="dxa"/>
                </w:tcPr>
                <w:p w14:paraId="2F491F91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68" w:type="dxa"/>
                </w:tcPr>
                <w:p w14:paraId="234CB832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253" w:type="dxa"/>
                </w:tcPr>
                <w:p w14:paraId="51432AAF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15" w:type="dxa"/>
                </w:tcPr>
                <w:p w14:paraId="18C95138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34" w:type="dxa"/>
                </w:tcPr>
                <w:p w14:paraId="7E3D9C6B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84" w:type="dxa"/>
                </w:tcPr>
                <w:p w14:paraId="1CA6B53A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DB499B" w14:paraId="54BA2B55" w14:textId="77777777" w:rsidTr="00DB499B">
              <w:tc>
                <w:tcPr>
                  <w:tcW w:w="1297" w:type="dxa"/>
                </w:tcPr>
                <w:p w14:paraId="3D247372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  <w:p w14:paraId="3A6DA745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23" w:type="dxa"/>
                </w:tcPr>
                <w:p w14:paraId="1BB6C727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62" w:type="dxa"/>
                </w:tcPr>
                <w:p w14:paraId="4E02E8C7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58" w:type="dxa"/>
                </w:tcPr>
                <w:p w14:paraId="60A8EA51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68" w:type="dxa"/>
                </w:tcPr>
                <w:p w14:paraId="4B31FEF7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253" w:type="dxa"/>
                </w:tcPr>
                <w:p w14:paraId="580F25E4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15" w:type="dxa"/>
                </w:tcPr>
                <w:p w14:paraId="582D85B3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34" w:type="dxa"/>
                </w:tcPr>
                <w:p w14:paraId="656F171E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84" w:type="dxa"/>
                </w:tcPr>
                <w:p w14:paraId="71D6B3BC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DB499B" w14:paraId="00117728" w14:textId="77777777" w:rsidTr="00DB499B">
              <w:tc>
                <w:tcPr>
                  <w:tcW w:w="1297" w:type="dxa"/>
                </w:tcPr>
                <w:p w14:paraId="051D356C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  <w:p w14:paraId="4C972608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23" w:type="dxa"/>
                </w:tcPr>
                <w:p w14:paraId="5D9AEAC7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62" w:type="dxa"/>
                </w:tcPr>
                <w:p w14:paraId="1B2DC763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58" w:type="dxa"/>
                </w:tcPr>
                <w:p w14:paraId="4646D471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68" w:type="dxa"/>
                </w:tcPr>
                <w:p w14:paraId="2650C4B9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253" w:type="dxa"/>
                </w:tcPr>
                <w:p w14:paraId="0397C69A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15" w:type="dxa"/>
                </w:tcPr>
                <w:p w14:paraId="70AAA9CE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34" w:type="dxa"/>
                </w:tcPr>
                <w:p w14:paraId="5E4135F3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84" w:type="dxa"/>
                </w:tcPr>
                <w:p w14:paraId="06BF9DB2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DB499B" w14:paraId="1C36A417" w14:textId="77777777" w:rsidTr="00DB499B">
              <w:tc>
                <w:tcPr>
                  <w:tcW w:w="1297" w:type="dxa"/>
                </w:tcPr>
                <w:p w14:paraId="3914E391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  <w:p w14:paraId="716B07B1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23" w:type="dxa"/>
                </w:tcPr>
                <w:p w14:paraId="32130CDC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62" w:type="dxa"/>
                </w:tcPr>
                <w:p w14:paraId="1FE11BA1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58" w:type="dxa"/>
                </w:tcPr>
                <w:p w14:paraId="19EDC2D0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68" w:type="dxa"/>
                </w:tcPr>
                <w:p w14:paraId="51575870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253" w:type="dxa"/>
                </w:tcPr>
                <w:p w14:paraId="1EE8A757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15" w:type="dxa"/>
                </w:tcPr>
                <w:p w14:paraId="5E688899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34" w:type="dxa"/>
                </w:tcPr>
                <w:p w14:paraId="6B4D472C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84" w:type="dxa"/>
                </w:tcPr>
                <w:p w14:paraId="0EB04AEA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DB499B" w14:paraId="269D55D3" w14:textId="77777777" w:rsidTr="00DB499B">
              <w:tc>
                <w:tcPr>
                  <w:tcW w:w="1297" w:type="dxa"/>
                </w:tcPr>
                <w:p w14:paraId="7741B8DB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  <w:p w14:paraId="2F5D93BC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23" w:type="dxa"/>
                </w:tcPr>
                <w:p w14:paraId="33F9559C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62" w:type="dxa"/>
                </w:tcPr>
                <w:p w14:paraId="7F5611FE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58" w:type="dxa"/>
                </w:tcPr>
                <w:p w14:paraId="23FD32B0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68" w:type="dxa"/>
                </w:tcPr>
                <w:p w14:paraId="438E55B1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253" w:type="dxa"/>
                </w:tcPr>
                <w:p w14:paraId="467A3347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15" w:type="dxa"/>
                </w:tcPr>
                <w:p w14:paraId="590E0BAD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34" w:type="dxa"/>
                </w:tcPr>
                <w:p w14:paraId="0AE2C05F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84" w:type="dxa"/>
                </w:tcPr>
                <w:p w14:paraId="37FAABCB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DB499B" w14:paraId="7D9C4736" w14:textId="77777777" w:rsidTr="00DB499B">
              <w:tc>
                <w:tcPr>
                  <w:tcW w:w="1297" w:type="dxa"/>
                </w:tcPr>
                <w:p w14:paraId="7CF259A3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  <w:p w14:paraId="7865C82F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23" w:type="dxa"/>
                </w:tcPr>
                <w:p w14:paraId="73BDAA95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62" w:type="dxa"/>
                </w:tcPr>
                <w:p w14:paraId="4E460B8A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58" w:type="dxa"/>
                </w:tcPr>
                <w:p w14:paraId="70359F3F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68" w:type="dxa"/>
                </w:tcPr>
                <w:p w14:paraId="542B263A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253" w:type="dxa"/>
                </w:tcPr>
                <w:p w14:paraId="1666601B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15" w:type="dxa"/>
                </w:tcPr>
                <w:p w14:paraId="7081A7E6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34" w:type="dxa"/>
                </w:tcPr>
                <w:p w14:paraId="39131652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84" w:type="dxa"/>
                </w:tcPr>
                <w:p w14:paraId="2C4C13B1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DB499B" w14:paraId="6404CB24" w14:textId="77777777" w:rsidTr="00DB499B">
              <w:tc>
                <w:tcPr>
                  <w:tcW w:w="1297" w:type="dxa"/>
                </w:tcPr>
                <w:p w14:paraId="6F64E19E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  <w:p w14:paraId="0C30661C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23" w:type="dxa"/>
                </w:tcPr>
                <w:p w14:paraId="37C9EF74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62" w:type="dxa"/>
                </w:tcPr>
                <w:p w14:paraId="58F40038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58" w:type="dxa"/>
                </w:tcPr>
                <w:p w14:paraId="23B93E56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68" w:type="dxa"/>
                </w:tcPr>
                <w:p w14:paraId="1499227E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253" w:type="dxa"/>
                </w:tcPr>
                <w:p w14:paraId="51CCE68F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15" w:type="dxa"/>
                </w:tcPr>
                <w:p w14:paraId="3CB5CAED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34" w:type="dxa"/>
                </w:tcPr>
                <w:p w14:paraId="2536AACF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84" w:type="dxa"/>
                </w:tcPr>
                <w:p w14:paraId="3D439054" w14:textId="77777777" w:rsidR="00DB499B" w:rsidRDefault="00DB499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</w:tbl>
          <w:p w14:paraId="26F2221C" w14:textId="77777777" w:rsidR="00FA40F0" w:rsidRDefault="00FA40F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40F0" w14:paraId="05647FC8" w14:textId="77777777">
        <w:trPr>
          <w:trHeight w:val="5398"/>
        </w:trPr>
        <w:tc>
          <w:tcPr>
            <w:tcW w:w="283" w:type="dxa"/>
            <w:vMerge w:val="restart"/>
            <w:tcBorders>
              <w:left w:val="nil"/>
              <w:bottom w:val="nil"/>
            </w:tcBorders>
          </w:tcPr>
          <w:p w14:paraId="2A7A3294" w14:textId="77777777" w:rsidR="00FA40F0" w:rsidRDefault="00FA40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4" w:type="dxa"/>
            <w:gridSpan w:val="12"/>
            <w:vMerge/>
            <w:tcBorders>
              <w:top w:val="nil"/>
              <w:bottom w:val="single" w:sz="4" w:space="0" w:color="000000"/>
            </w:tcBorders>
          </w:tcPr>
          <w:p w14:paraId="2CF31B21" w14:textId="77777777" w:rsidR="00FA40F0" w:rsidRDefault="00FA40F0">
            <w:pPr>
              <w:rPr>
                <w:sz w:val="2"/>
                <w:szCs w:val="2"/>
              </w:rPr>
            </w:pPr>
          </w:p>
        </w:tc>
      </w:tr>
      <w:tr w:rsidR="00FA40F0" w14:paraId="2E9CB8F4" w14:textId="77777777">
        <w:trPr>
          <w:trHeight w:val="387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7B86D75F" w14:textId="77777777" w:rsidR="00FA40F0" w:rsidRDefault="00FA40F0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7F014ECB" w14:textId="77777777" w:rsidR="00FA40F0" w:rsidRDefault="0005605E">
            <w:pPr>
              <w:pStyle w:val="TableParagraph"/>
              <w:spacing w:before="28"/>
              <w:ind w:left="40"/>
              <w:rPr>
                <w:sz w:val="14"/>
              </w:rPr>
            </w:pPr>
            <w:r>
              <w:rPr>
                <w:w w:val="110"/>
                <w:sz w:val="14"/>
              </w:rPr>
              <w:t>I.32. Total number of packages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38C88A" w14:textId="77777777" w:rsidR="00FA40F0" w:rsidRDefault="0005605E">
            <w:pPr>
              <w:pStyle w:val="TableParagraph"/>
              <w:spacing w:before="28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I.33. Quantity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724DA5" w14:textId="77777777" w:rsidR="00FA40F0" w:rsidRDefault="0005605E">
            <w:pPr>
              <w:pStyle w:val="TableParagraph"/>
              <w:spacing w:before="28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I.34. Total Net Weight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351981FE" w14:textId="77777777" w:rsidR="00FA40F0" w:rsidRDefault="0005605E">
            <w:pPr>
              <w:pStyle w:val="TableParagraph"/>
              <w:spacing w:before="28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I.34. Total Gross Weight</w:t>
            </w:r>
          </w:p>
        </w:tc>
      </w:tr>
      <w:tr w:rsidR="00FA40F0" w14:paraId="65F03188" w14:textId="77777777">
        <w:trPr>
          <w:trHeight w:val="3474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4D702DA6" w14:textId="77777777" w:rsidR="00FA40F0" w:rsidRDefault="00FA40F0">
            <w:pPr>
              <w:rPr>
                <w:sz w:val="2"/>
                <w:szCs w:val="2"/>
              </w:rPr>
            </w:pPr>
          </w:p>
        </w:tc>
        <w:tc>
          <w:tcPr>
            <w:tcW w:w="10024" w:type="dxa"/>
            <w:gridSpan w:val="12"/>
          </w:tcPr>
          <w:p w14:paraId="63941E4E" w14:textId="77777777" w:rsidR="00FA40F0" w:rsidRDefault="0005605E">
            <w:pPr>
              <w:pStyle w:val="TableParagraph"/>
              <w:spacing w:before="25"/>
              <w:ind w:left="40"/>
              <w:rPr>
                <w:sz w:val="14"/>
              </w:rPr>
            </w:pPr>
            <w:r>
              <w:rPr>
                <w:w w:val="110"/>
                <w:sz w:val="14"/>
              </w:rPr>
              <w:t>I.35 Declaration</w:t>
            </w:r>
          </w:p>
          <w:p w14:paraId="445B90D8" w14:textId="77777777" w:rsidR="00FA40F0" w:rsidRDefault="0005605E">
            <w:pPr>
              <w:pStyle w:val="TableParagraph"/>
              <w:spacing w:before="70" w:line="177" w:lineRule="auto"/>
              <w:ind w:left="40" w:right="233"/>
              <w:rPr>
                <w:sz w:val="14"/>
              </w:rPr>
            </w:pPr>
            <w:r>
              <w:rPr>
                <w:w w:val="105"/>
                <w:sz w:val="14"/>
              </w:rPr>
              <w:t>I, the undersigned operator responsible for the consignment detailed above, certify that to the best of my knowledge and belief the statements made    in Part I of this document are true and complete, and I agree to comply with the requirements of Regulation (EU) 2017/625 on official controls, including payment for official controls, as well as for re-dispatching consignments, quarantine or isolation of animals, or costs of euthanasia and disposal where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necessary.</w:t>
            </w:r>
          </w:p>
          <w:p w14:paraId="07D087A3" w14:textId="77777777" w:rsidR="00FA40F0" w:rsidRDefault="0005605E">
            <w:pPr>
              <w:pStyle w:val="TableParagraph"/>
              <w:tabs>
                <w:tab w:val="left" w:pos="3396"/>
                <w:tab w:val="left" w:pos="6713"/>
              </w:tabs>
              <w:spacing w:before="82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Date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signature</w:t>
            </w:r>
            <w:r>
              <w:rPr>
                <w:w w:val="105"/>
                <w:sz w:val="14"/>
              </w:rPr>
              <w:tab/>
              <w:t>Name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Signatory</w:t>
            </w:r>
            <w:r>
              <w:rPr>
                <w:w w:val="105"/>
                <w:sz w:val="14"/>
              </w:rPr>
              <w:tab/>
              <w:t>Signature</w:t>
            </w:r>
          </w:p>
        </w:tc>
      </w:tr>
    </w:tbl>
    <w:p w14:paraId="4AA92CE3" w14:textId="77777777" w:rsidR="00FA40F0" w:rsidRDefault="00FA40F0">
      <w:pPr>
        <w:rPr>
          <w:sz w:val="14"/>
        </w:rPr>
        <w:sectPr w:rsidR="00FA40F0">
          <w:pgSz w:w="11900" w:h="16840"/>
          <w:pgMar w:top="800" w:right="0" w:bottom="420" w:left="620" w:header="537" w:footer="233" w:gutter="0"/>
          <w:cols w:space="720"/>
        </w:sectPr>
      </w:pPr>
    </w:p>
    <w:p w14:paraId="572BCB51" w14:textId="77777777" w:rsidR="00FA40F0" w:rsidRDefault="00FA40F0">
      <w:pPr>
        <w:pStyle w:val="BodyText"/>
        <w:spacing w:before="10"/>
        <w:rPr>
          <w:rFonts w:ascii="Times New Roman"/>
          <w:sz w:val="2"/>
        </w:rPr>
      </w:pPr>
    </w:p>
    <w:tbl>
      <w:tblPr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"/>
        <w:gridCol w:w="5277"/>
        <w:gridCol w:w="2012"/>
        <w:gridCol w:w="3000"/>
      </w:tblGrid>
      <w:tr w:rsidR="009A2340" w14:paraId="728E83D9" w14:textId="77777777" w:rsidTr="2F435338">
        <w:trPr>
          <w:trHeight w:val="645"/>
        </w:trPr>
        <w:tc>
          <w:tcPr>
            <w:tcW w:w="20" w:type="dxa"/>
            <w:vMerge w:val="restart"/>
            <w:textDirection w:val="btLr"/>
          </w:tcPr>
          <w:p w14:paraId="64210173" w14:textId="77777777" w:rsidR="009A2340" w:rsidRDefault="009A2340" w:rsidP="009A2340">
            <w:pPr>
              <w:pStyle w:val="TableParagraph"/>
              <w:rPr>
                <w:ins w:id="8" w:author="Maria Hilbert" w:date="2022-05-25T14:35:00Z"/>
                <w:rFonts w:ascii="Times New Roman"/>
                <w:sz w:val="14"/>
              </w:rPr>
            </w:pPr>
          </w:p>
          <w:p w14:paraId="4623CDDF" w14:textId="614179E2" w:rsidR="009A2340" w:rsidRPr="003F717C" w:rsidRDefault="00F51E69" w:rsidP="009A2340">
            <w:pPr>
              <w:pStyle w:val="TableParagraph"/>
              <w:spacing w:before="7" w:line="241" w:lineRule="exact"/>
              <w:ind w:left="1279"/>
              <w:rPr>
                <w:i/>
                <w:sz w:val="16"/>
                <w:szCs w:val="16"/>
              </w:rPr>
            </w:pPr>
            <w:customXmlInsRangeStart w:id="9" w:author="Maria Hilbert" w:date="2022-05-25T14:35:00Z"/>
            <w:sdt>
              <w:sdtPr>
                <w:rPr>
                  <w:rFonts w:ascii="Times New Roman"/>
                  <w:sz w:val="14"/>
                </w:rPr>
                <w:id w:val="8150744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9"/>
                <w:ins w:id="10" w:author="Maria Hilbert" w:date="2022-05-25T14:35:00Z">
                  <w:r w:rsidR="009A2340">
                    <w:rPr>
                      <w:rFonts w:ascii="MS Gothic" w:eastAsia="MS Gothic" w:hAnsi="MS Gothic" w:hint="eastAsia"/>
                      <w:sz w:val="14"/>
                    </w:rPr>
                    <w:t>☒</w:t>
                  </w:r>
                </w:ins>
                <w:customXmlInsRangeStart w:id="11" w:author="Maria Hilbert" w:date="2022-05-25T14:35:00Z"/>
              </w:sdtContent>
            </w:sdt>
            <w:customXmlInsRangeEnd w:id="11"/>
            <w:del w:id="12" w:author="Maria Hilbert" w:date="2022-05-25T14:35:00Z">
              <w:r w:rsidR="009A2340" w:rsidDel="00587960">
                <w:rPr>
                  <w:b/>
                  <w:w w:val="105"/>
                  <w:sz w:val="20"/>
                </w:rPr>
                <w:delText xml:space="preserve">Part II: Decision on consignment </w:delText>
              </w:r>
              <w:r w:rsidR="009A2340" w:rsidDel="00587960">
                <w:rPr>
                  <w:i/>
                  <w:w w:val="105"/>
                  <w:sz w:val="16"/>
                  <w:szCs w:val="16"/>
                </w:rPr>
                <w:delText>official use only</w:delText>
              </w:r>
            </w:del>
          </w:p>
        </w:tc>
        <w:tc>
          <w:tcPr>
            <w:tcW w:w="527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669DCFFB" w14:textId="77777777" w:rsidR="009A2340" w:rsidRDefault="009A2340" w:rsidP="009A2340">
            <w:pPr>
              <w:pStyle w:val="TableParagraph"/>
              <w:spacing w:before="25" w:line="170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II.3. Documentary Check</w:t>
            </w:r>
          </w:p>
          <w:p w14:paraId="4F40C692" w14:textId="77777777" w:rsidR="009A2340" w:rsidRDefault="009A2340" w:rsidP="009A2340">
            <w:pPr>
              <w:pStyle w:val="TableParagraph"/>
              <w:tabs>
                <w:tab w:val="left" w:pos="1711"/>
                <w:tab w:val="left" w:pos="3383"/>
              </w:tabs>
              <w:spacing w:line="247" w:lineRule="exact"/>
              <w:ind w:left="40"/>
              <w:rPr>
                <w:rFonts w:ascii="Segoe UI Emoji" w:hAnsi="Segoe UI Emoji"/>
                <w:sz w:val="20"/>
              </w:rPr>
            </w:pPr>
            <w:r>
              <w:rPr>
                <w:sz w:val="14"/>
              </w:rPr>
              <w:t>EU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Standard</w:t>
            </w:r>
            <w:r>
              <w:rPr>
                <w:sz w:val="14"/>
              </w:rPr>
              <w:tab/>
              <w:t>Satisfactory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rFonts w:ascii="Segoe UI Emoji" w:hAnsi="Segoe UI Emoji"/>
                <w:sz w:val="20"/>
              </w:rPr>
              <w:t>☐</w:t>
            </w:r>
            <w:r>
              <w:rPr>
                <w:rFonts w:ascii="Segoe UI Emoji" w:hAnsi="Segoe UI Emoji"/>
                <w:sz w:val="20"/>
              </w:rPr>
              <w:tab/>
            </w:r>
            <w:r>
              <w:rPr>
                <w:sz w:val="14"/>
              </w:rPr>
              <w:t>Not satisfactory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rFonts w:ascii="Segoe UI Emoji" w:hAnsi="Segoe UI Emoji"/>
                <w:sz w:val="20"/>
              </w:rPr>
              <w:t>☐</w:t>
            </w:r>
          </w:p>
        </w:tc>
        <w:tc>
          <w:tcPr>
            <w:tcW w:w="2012" w:type="dxa"/>
            <w:tcBorders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30EA895" w14:textId="77777777" w:rsidR="009A2340" w:rsidRDefault="009A2340" w:rsidP="009A2340">
            <w:pPr>
              <w:pStyle w:val="TableParagraph"/>
              <w:spacing w:before="25" w:line="170" w:lineRule="exact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II.4. Identity Check</w:t>
            </w:r>
          </w:p>
          <w:p w14:paraId="646611ED" w14:textId="77777777" w:rsidR="009A2340" w:rsidRDefault="009A2340" w:rsidP="009A2340">
            <w:pPr>
              <w:pStyle w:val="TableParagraph"/>
              <w:spacing w:line="224" w:lineRule="exact"/>
              <w:ind w:left="879"/>
              <w:rPr>
                <w:rFonts w:ascii="Segoe UI Emoji" w:hAnsi="Segoe UI Emoji"/>
                <w:sz w:val="20"/>
              </w:rPr>
            </w:pPr>
            <w:r>
              <w:rPr>
                <w:w w:val="105"/>
                <w:sz w:val="14"/>
              </w:rPr>
              <w:t>Satisfactory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rFonts w:ascii="Segoe UI Emoji" w:hAnsi="Segoe UI Emoji"/>
                <w:w w:val="105"/>
                <w:sz w:val="20"/>
              </w:rPr>
              <w:t>☐</w:t>
            </w:r>
          </w:p>
          <w:p w14:paraId="3ACA9AF9" w14:textId="77777777" w:rsidR="009A2340" w:rsidRDefault="009A2340" w:rsidP="009A2340">
            <w:pPr>
              <w:pStyle w:val="TableParagraph"/>
              <w:spacing w:line="205" w:lineRule="exact"/>
              <w:ind w:left="879"/>
              <w:rPr>
                <w:rFonts w:ascii="Segoe UI Emoji" w:hAnsi="Segoe UI Emoji"/>
                <w:sz w:val="20"/>
              </w:rPr>
            </w:pPr>
            <w:r>
              <w:rPr>
                <w:w w:val="110"/>
                <w:sz w:val="14"/>
              </w:rPr>
              <w:t>Seal check</w:t>
            </w:r>
            <w:r>
              <w:rPr>
                <w:spacing w:val="-28"/>
                <w:w w:val="110"/>
                <w:sz w:val="14"/>
              </w:rPr>
              <w:t xml:space="preserve"> </w:t>
            </w:r>
            <w:r>
              <w:rPr>
                <w:rFonts w:ascii="Segoe UI Emoji" w:hAnsi="Segoe UI Emoji"/>
                <w:w w:val="110"/>
                <w:sz w:val="20"/>
              </w:rPr>
              <w:t>☐</w:t>
            </w:r>
          </w:p>
        </w:tc>
        <w:tc>
          <w:tcPr>
            <w:tcW w:w="3000" w:type="dxa"/>
            <w:tcBorders>
              <w:left w:val="nil"/>
              <w:bottom w:val="single" w:sz="4" w:space="0" w:color="000000" w:themeColor="text1"/>
            </w:tcBorders>
          </w:tcPr>
          <w:p w14:paraId="09A82631" w14:textId="77777777" w:rsidR="009A2340" w:rsidRDefault="009A2340" w:rsidP="009A2340">
            <w:pPr>
              <w:pStyle w:val="TableParagraph"/>
              <w:tabs>
                <w:tab w:val="left" w:pos="2048"/>
              </w:tabs>
              <w:spacing w:line="200" w:lineRule="exact"/>
              <w:ind w:left="1045"/>
              <w:rPr>
                <w:rFonts w:ascii="Segoe UI Emoji" w:hAnsi="Segoe UI Emoji"/>
                <w:sz w:val="20"/>
              </w:rPr>
            </w:pPr>
            <w:r>
              <w:rPr>
                <w:sz w:val="14"/>
              </w:rPr>
              <w:t>Yes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rFonts w:ascii="Segoe UI Emoji" w:hAnsi="Segoe UI Emoji"/>
                <w:sz w:val="20"/>
              </w:rPr>
              <w:t>☐</w:t>
            </w:r>
            <w:r>
              <w:rPr>
                <w:rFonts w:ascii="Segoe UI Emoji" w:hAnsi="Segoe UI Emoji"/>
                <w:sz w:val="20"/>
              </w:rPr>
              <w:tab/>
            </w:r>
            <w:r>
              <w:rPr>
                <w:sz w:val="14"/>
              </w:rPr>
              <w:t>No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rFonts w:ascii="Segoe UI Emoji" w:hAnsi="Segoe UI Emoji"/>
                <w:sz w:val="20"/>
              </w:rPr>
              <w:t>☐</w:t>
            </w:r>
          </w:p>
          <w:p w14:paraId="12CDD037" w14:textId="77777777" w:rsidR="009A2340" w:rsidRDefault="009A2340" w:rsidP="009A2340">
            <w:pPr>
              <w:pStyle w:val="TableParagraph"/>
              <w:spacing w:line="220" w:lineRule="exact"/>
              <w:ind w:left="961"/>
              <w:rPr>
                <w:rFonts w:ascii="Segoe UI Emoji" w:hAnsi="Segoe UI Emoji"/>
                <w:sz w:val="20"/>
              </w:rPr>
            </w:pPr>
            <w:r>
              <w:rPr>
                <w:sz w:val="14"/>
              </w:rPr>
              <w:t xml:space="preserve">Not satisfactory </w:t>
            </w:r>
            <w:r>
              <w:rPr>
                <w:rFonts w:ascii="Segoe UI Emoji" w:hAnsi="Segoe UI Emoji"/>
                <w:sz w:val="20"/>
              </w:rPr>
              <w:t>☐</w:t>
            </w:r>
          </w:p>
          <w:p w14:paraId="7CB97A1C" w14:textId="77777777" w:rsidR="009A2340" w:rsidRDefault="009A2340" w:rsidP="009A2340">
            <w:pPr>
              <w:pStyle w:val="TableParagraph"/>
              <w:spacing w:line="205" w:lineRule="exact"/>
              <w:ind w:left="961"/>
              <w:rPr>
                <w:rFonts w:ascii="Segoe UI Emoji" w:hAnsi="Segoe UI Emoji"/>
                <w:sz w:val="20"/>
              </w:rPr>
            </w:pPr>
            <w:r>
              <w:rPr>
                <w:w w:val="105"/>
                <w:sz w:val="14"/>
              </w:rPr>
              <w:t xml:space="preserve">Full check </w:t>
            </w:r>
            <w:r>
              <w:rPr>
                <w:rFonts w:ascii="Segoe UI Emoji" w:hAnsi="Segoe UI Emoji"/>
                <w:w w:val="105"/>
                <w:sz w:val="20"/>
              </w:rPr>
              <w:t>☐</w:t>
            </w:r>
          </w:p>
        </w:tc>
      </w:tr>
      <w:tr w:rsidR="009A2340" w14:paraId="20DD1656" w14:textId="77777777" w:rsidTr="2F435338">
        <w:trPr>
          <w:trHeight w:val="865"/>
        </w:trPr>
        <w:tc>
          <w:tcPr>
            <w:tcW w:w="20" w:type="dxa"/>
            <w:vMerge/>
            <w:textDirection w:val="btLr"/>
          </w:tcPr>
          <w:p w14:paraId="60650973" w14:textId="77777777" w:rsidR="009A2340" w:rsidRDefault="009A2340" w:rsidP="009A2340"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87717" w14:textId="77777777" w:rsidR="009A2340" w:rsidRDefault="009A2340" w:rsidP="009A2340">
            <w:pPr>
              <w:pStyle w:val="TableParagraph"/>
              <w:tabs>
                <w:tab w:val="left" w:pos="3049"/>
                <w:tab w:val="left" w:pos="4052"/>
              </w:tabs>
              <w:spacing w:line="200" w:lineRule="exact"/>
              <w:ind w:left="40"/>
              <w:rPr>
                <w:rFonts w:ascii="Segoe UI Emoji" w:hAnsi="Segoe UI Emoji"/>
                <w:sz w:val="20"/>
              </w:rPr>
            </w:pPr>
            <w:r>
              <w:rPr>
                <w:w w:val="105"/>
                <w:sz w:val="14"/>
              </w:rPr>
              <w:t>II.5.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Physical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Check</w:t>
            </w:r>
            <w:r>
              <w:rPr>
                <w:w w:val="105"/>
                <w:sz w:val="14"/>
              </w:rPr>
              <w:tab/>
              <w:t>Yes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rFonts w:ascii="Segoe UI Emoji" w:hAnsi="Segoe UI Emoji"/>
                <w:w w:val="105"/>
                <w:sz w:val="20"/>
              </w:rPr>
              <w:t>☐</w:t>
            </w:r>
            <w:r>
              <w:rPr>
                <w:rFonts w:ascii="Segoe UI Emoji" w:hAnsi="Segoe UI Emoji"/>
                <w:w w:val="105"/>
                <w:sz w:val="20"/>
              </w:rPr>
              <w:tab/>
            </w:r>
            <w:r>
              <w:rPr>
                <w:w w:val="105"/>
                <w:sz w:val="14"/>
              </w:rPr>
              <w:t>No</w:t>
            </w:r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rFonts w:ascii="Segoe UI Emoji" w:hAnsi="Segoe UI Emoji"/>
                <w:w w:val="105"/>
                <w:sz w:val="20"/>
              </w:rPr>
              <w:t>☐</w:t>
            </w:r>
          </w:p>
          <w:p w14:paraId="6E6D7FED" w14:textId="77777777" w:rsidR="009A2340" w:rsidRDefault="009A2340" w:rsidP="009A2340">
            <w:pPr>
              <w:pStyle w:val="TableParagraph"/>
              <w:tabs>
                <w:tab w:val="left" w:pos="2965"/>
              </w:tabs>
              <w:spacing w:line="243" w:lineRule="exact"/>
              <w:ind w:left="876"/>
              <w:rPr>
                <w:rFonts w:ascii="Segoe UI Emoji" w:hAnsi="Segoe UI Emoji"/>
                <w:sz w:val="20"/>
              </w:rPr>
            </w:pPr>
            <w:r>
              <w:rPr>
                <w:sz w:val="14"/>
              </w:rPr>
              <w:t>Satisfactory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rFonts w:ascii="Segoe UI Emoji" w:hAnsi="Segoe UI Emoji"/>
                <w:sz w:val="20"/>
              </w:rPr>
              <w:t>☐</w:t>
            </w:r>
            <w:r>
              <w:rPr>
                <w:rFonts w:ascii="Segoe UI Emoji" w:hAnsi="Segoe UI Emoji"/>
                <w:sz w:val="20"/>
              </w:rPr>
              <w:tab/>
            </w:r>
            <w:r>
              <w:rPr>
                <w:sz w:val="14"/>
              </w:rPr>
              <w:t>Not satisfactory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rFonts w:ascii="Segoe UI Emoji" w:hAnsi="Segoe UI Emoji"/>
                <w:sz w:val="20"/>
              </w:rPr>
              <w:t>☐</w:t>
            </w:r>
          </w:p>
        </w:tc>
        <w:tc>
          <w:tcPr>
            <w:tcW w:w="50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9D18761" w14:textId="77777777" w:rsidR="009A2340" w:rsidRDefault="009A2340" w:rsidP="009A2340">
            <w:pPr>
              <w:pStyle w:val="TableParagraph"/>
              <w:tabs>
                <w:tab w:val="left" w:pos="3052"/>
                <w:tab w:val="left" w:pos="4055"/>
              </w:tabs>
              <w:spacing w:line="223" w:lineRule="exact"/>
              <w:ind w:left="43"/>
              <w:rPr>
                <w:rFonts w:ascii="Segoe UI Emoji" w:hAnsi="Segoe UI Emoji"/>
                <w:sz w:val="20"/>
              </w:rPr>
            </w:pPr>
            <w:r>
              <w:rPr>
                <w:w w:val="105"/>
                <w:sz w:val="14"/>
              </w:rPr>
              <w:t>II.6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Laboratory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Tests</w:t>
            </w:r>
            <w:r>
              <w:rPr>
                <w:w w:val="105"/>
                <w:sz w:val="14"/>
              </w:rPr>
              <w:tab/>
              <w:t>Yes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rFonts w:ascii="Segoe UI Emoji" w:hAnsi="Segoe UI Emoji"/>
                <w:w w:val="105"/>
                <w:sz w:val="20"/>
              </w:rPr>
              <w:t>☐</w:t>
            </w:r>
            <w:r>
              <w:rPr>
                <w:rFonts w:ascii="Segoe UI Emoji" w:hAnsi="Segoe UI Emoji"/>
                <w:w w:val="105"/>
                <w:sz w:val="20"/>
              </w:rPr>
              <w:tab/>
            </w:r>
            <w:r>
              <w:rPr>
                <w:w w:val="105"/>
                <w:sz w:val="14"/>
              </w:rPr>
              <w:t>No</w:t>
            </w:r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rFonts w:ascii="Segoe UI Emoji" w:hAnsi="Segoe UI Emoji"/>
                <w:w w:val="105"/>
                <w:sz w:val="20"/>
              </w:rPr>
              <w:t>☐</w:t>
            </w:r>
          </w:p>
          <w:p w14:paraId="76437DCF" w14:textId="77777777" w:rsidR="009A2340" w:rsidRDefault="009A2340" w:rsidP="009A2340">
            <w:pPr>
              <w:pStyle w:val="TableParagraph"/>
              <w:tabs>
                <w:tab w:val="left" w:pos="719"/>
                <w:tab w:val="left" w:pos="4976"/>
              </w:tabs>
              <w:spacing w:before="23" w:line="170" w:lineRule="exact"/>
              <w:ind w:left="43"/>
              <w:rPr>
                <w:rFonts w:ascii="Times New Roman"/>
                <w:sz w:val="14"/>
              </w:rPr>
            </w:pPr>
            <w:r>
              <w:rPr>
                <w:w w:val="105"/>
                <w:sz w:val="14"/>
              </w:rPr>
              <w:t>Test</w:t>
            </w:r>
            <w:r>
              <w:rPr>
                <w:sz w:val="14"/>
              </w:rPr>
              <w:tab/>
            </w:r>
            <w:r>
              <w:rPr>
                <w:rFonts w:ascii="Times New Roman"/>
                <w:sz w:val="14"/>
                <w:u w:val="single" w:color="BFBFBF"/>
              </w:rPr>
              <w:t xml:space="preserve"> </w:t>
            </w:r>
            <w:r>
              <w:rPr>
                <w:rFonts w:ascii="Times New Roman"/>
                <w:sz w:val="14"/>
                <w:u w:val="single" w:color="BFBFBF"/>
              </w:rPr>
              <w:tab/>
            </w:r>
          </w:p>
          <w:p w14:paraId="163E6BDB" w14:textId="77777777" w:rsidR="009A2340" w:rsidRDefault="009A2340" w:rsidP="009A2340">
            <w:pPr>
              <w:pStyle w:val="TableParagraph"/>
              <w:tabs>
                <w:tab w:val="left" w:pos="2192"/>
              </w:tabs>
              <w:spacing w:line="224" w:lineRule="exact"/>
              <w:ind w:left="759"/>
              <w:rPr>
                <w:rFonts w:ascii="Segoe UI Emoji" w:hAnsi="Segoe UI Emoji"/>
                <w:sz w:val="20"/>
              </w:rPr>
            </w:pPr>
            <w:r>
              <w:rPr>
                <w:w w:val="105"/>
                <w:sz w:val="14"/>
              </w:rPr>
              <w:t>Random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rFonts w:ascii="Segoe UI Emoji" w:hAnsi="Segoe UI Emoji"/>
                <w:w w:val="105"/>
                <w:sz w:val="20"/>
              </w:rPr>
              <w:t>☐</w:t>
            </w:r>
            <w:r>
              <w:rPr>
                <w:rFonts w:ascii="Segoe UI Emoji" w:hAnsi="Segoe UI Emoji"/>
                <w:w w:val="105"/>
                <w:sz w:val="20"/>
              </w:rPr>
              <w:tab/>
            </w:r>
            <w:r>
              <w:rPr>
                <w:w w:val="105"/>
                <w:sz w:val="14"/>
              </w:rPr>
              <w:t>Suspicion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rFonts w:ascii="Segoe UI Emoji" w:hAnsi="Segoe UI Emoji"/>
                <w:w w:val="105"/>
                <w:sz w:val="20"/>
              </w:rPr>
              <w:t>☐</w:t>
            </w:r>
          </w:p>
          <w:p w14:paraId="73BC7B8F" w14:textId="77777777" w:rsidR="009A2340" w:rsidRDefault="009A2340" w:rsidP="009A2340">
            <w:pPr>
              <w:pStyle w:val="TableParagraph"/>
              <w:tabs>
                <w:tab w:val="left" w:pos="759"/>
                <w:tab w:val="left" w:pos="2192"/>
                <w:tab w:val="left" w:pos="3625"/>
              </w:tabs>
              <w:spacing w:line="205" w:lineRule="exact"/>
              <w:ind w:left="43"/>
              <w:rPr>
                <w:rFonts w:ascii="Segoe UI Emoji" w:hAnsi="Segoe UI Emoji"/>
                <w:sz w:val="20"/>
              </w:rPr>
            </w:pPr>
            <w:r>
              <w:rPr>
                <w:w w:val="105"/>
                <w:sz w:val="14"/>
              </w:rPr>
              <w:t>Results</w:t>
            </w:r>
            <w:r>
              <w:rPr>
                <w:w w:val="105"/>
                <w:sz w:val="14"/>
              </w:rPr>
              <w:tab/>
              <w:t>Pending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rFonts w:ascii="Segoe UI Emoji" w:hAnsi="Segoe UI Emoji"/>
                <w:w w:val="105"/>
                <w:sz w:val="20"/>
              </w:rPr>
              <w:t>☐</w:t>
            </w:r>
            <w:r>
              <w:rPr>
                <w:rFonts w:ascii="Segoe UI Emoji" w:hAnsi="Segoe UI Emoji"/>
                <w:w w:val="105"/>
                <w:sz w:val="20"/>
              </w:rPr>
              <w:tab/>
            </w:r>
            <w:r>
              <w:rPr>
                <w:w w:val="105"/>
                <w:sz w:val="14"/>
              </w:rPr>
              <w:t>Satisfactory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rFonts w:ascii="Segoe UI Emoji" w:hAnsi="Segoe UI Emoji"/>
                <w:w w:val="105"/>
                <w:sz w:val="20"/>
              </w:rPr>
              <w:t>☐</w:t>
            </w:r>
            <w:r>
              <w:rPr>
                <w:rFonts w:ascii="Segoe UI Emoji" w:hAnsi="Segoe UI Emoji"/>
                <w:w w:val="105"/>
                <w:sz w:val="20"/>
              </w:rPr>
              <w:tab/>
            </w:r>
            <w:r>
              <w:rPr>
                <w:w w:val="105"/>
                <w:sz w:val="14"/>
              </w:rPr>
              <w:t>Not satisfactory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rFonts w:ascii="Segoe UI Emoji" w:hAnsi="Segoe UI Emoji"/>
                <w:w w:val="105"/>
                <w:sz w:val="20"/>
              </w:rPr>
              <w:t>☐</w:t>
            </w:r>
          </w:p>
        </w:tc>
      </w:tr>
      <w:tr w:rsidR="009A2340" w14:paraId="04FAF0F2" w14:textId="77777777" w:rsidTr="2F435338">
        <w:trPr>
          <w:trHeight w:val="645"/>
        </w:trPr>
        <w:tc>
          <w:tcPr>
            <w:tcW w:w="20" w:type="dxa"/>
            <w:vMerge/>
            <w:textDirection w:val="btLr"/>
          </w:tcPr>
          <w:p w14:paraId="5CAE9E9B" w14:textId="77777777" w:rsidR="009A2340" w:rsidRDefault="009A2340" w:rsidP="009A2340"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2079772" w14:textId="77777777" w:rsidR="009A2340" w:rsidRDefault="009A2340" w:rsidP="009A2340">
            <w:pPr>
              <w:pStyle w:val="TableParagraph"/>
              <w:tabs>
                <w:tab w:val="left" w:pos="3435"/>
              </w:tabs>
              <w:spacing w:line="214" w:lineRule="exact"/>
              <w:ind w:left="40"/>
              <w:rPr>
                <w:rFonts w:ascii="Segoe UI Emoji" w:hAnsi="Segoe UI Emoji"/>
                <w:sz w:val="20"/>
              </w:rPr>
            </w:pPr>
            <w:r>
              <w:rPr>
                <w:w w:val="110"/>
                <w:sz w:val="14"/>
              </w:rPr>
              <w:t>II.9 Acceptable</w:t>
            </w:r>
            <w:r>
              <w:rPr>
                <w:spacing w:val="-1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for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transhipment</w:t>
            </w:r>
            <w:proofErr w:type="spellEnd"/>
            <w:r>
              <w:rPr>
                <w:w w:val="110"/>
                <w:sz w:val="14"/>
              </w:rPr>
              <w:tab/>
            </w:r>
            <w:r>
              <w:rPr>
                <w:rFonts w:ascii="Segoe UI Emoji" w:hAnsi="Segoe UI Emoji"/>
                <w:w w:val="110"/>
                <w:position w:val="1"/>
                <w:sz w:val="20"/>
              </w:rPr>
              <w:t>☐</w:t>
            </w:r>
          </w:p>
          <w:p w14:paraId="6849C2E8" w14:textId="77777777" w:rsidR="009A2340" w:rsidRDefault="009A2340" w:rsidP="009A2340">
            <w:pPr>
              <w:pStyle w:val="TableParagraph"/>
              <w:tabs>
                <w:tab w:val="left" w:pos="2149"/>
                <w:tab w:val="left" w:pos="4901"/>
              </w:tabs>
              <w:spacing w:before="31"/>
              <w:ind w:left="40"/>
              <w:rPr>
                <w:rFonts w:ascii="Times New Roman"/>
                <w:sz w:val="14"/>
              </w:rPr>
            </w:pPr>
            <w:r>
              <w:rPr>
                <w:w w:val="110"/>
                <w:sz w:val="14"/>
              </w:rPr>
              <w:t>3rd</w:t>
            </w:r>
            <w:r>
              <w:rPr>
                <w:spacing w:val="-2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country</w:t>
            </w:r>
            <w:r>
              <w:rPr>
                <w:sz w:val="14"/>
              </w:rPr>
              <w:tab/>
            </w:r>
            <w:r>
              <w:rPr>
                <w:rFonts w:ascii="Times New Roman"/>
                <w:sz w:val="14"/>
                <w:u w:val="single" w:color="BFBFBF"/>
              </w:rPr>
              <w:t xml:space="preserve"> </w:t>
            </w:r>
            <w:r>
              <w:rPr>
                <w:rFonts w:ascii="Times New Roman"/>
                <w:sz w:val="14"/>
                <w:u w:val="single" w:color="BFBFBF"/>
              </w:rPr>
              <w:tab/>
            </w:r>
          </w:p>
          <w:p w14:paraId="70C73DF5" w14:textId="77777777" w:rsidR="009A2340" w:rsidRDefault="009A2340" w:rsidP="009A2340">
            <w:pPr>
              <w:pStyle w:val="TableParagraph"/>
              <w:tabs>
                <w:tab w:val="left" w:pos="2149"/>
                <w:tab w:val="left" w:pos="4901"/>
              </w:tabs>
              <w:spacing w:before="31" w:line="159" w:lineRule="exact"/>
              <w:ind w:left="40"/>
              <w:rPr>
                <w:rFonts w:ascii="Times New Roman"/>
                <w:sz w:val="14"/>
              </w:rPr>
            </w:pPr>
            <w:r>
              <w:rPr>
                <w:sz w:val="14"/>
              </w:rPr>
              <w:t>BCP</w:t>
            </w:r>
            <w:r>
              <w:rPr>
                <w:sz w:val="14"/>
              </w:rPr>
              <w:tab/>
            </w:r>
            <w:r>
              <w:rPr>
                <w:rFonts w:ascii="Times New Roman"/>
                <w:sz w:val="14"/>
                <w:u w:val="single" w:color="BFBFBF"/>
              </w:rPr>
              <w:t xml:space="preserve"> </w:t>
            </w:r>
            <w:r>
              <w:rPr>
                <w:rFonts w:ascii="Times New Roman"/>
                <w:sz w:val="14"/>
                <w:u w:val="single" w:color="BFBFBF"/>
              </w:rPr>
              <w:tab/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6A0CDA0" w14:textId="77777777" w:rsidR="009A2340" w:rsidRDefault="009A2340" w:rsidP="009A2340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01FD4314" w14:textId="77777777" w:rsidR="009A2340" w:rsidRDefault="009A2340" w:rsidP="009A2340">
            <w:pPr>
              <w:pStyle w:val="TableParagraph"/>
              <w:spacing w:line="220" w:lineRule="atLeast"/>
              <w:ind w:left="48" w:right="843"/>
              <w:rPr>
                <w:sz w:val="14"/>
              </w:rPr>
            </w:pPr>
            <w:r>
              <w:rPr>
                <w:sz w:val="14"/>
              </w:rPr>
              <w:t>ISO Code TRACES unit No.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14:paraId="6C030279" w14:textId="77777777" w:rsidR="009A2340" w:rsidRDefault="009A2340" w:rsidP="009A2340">
            <w:pPr>
              <w:pStyle w:val="TableParagraph"/>
              <w:spacing w:before="8"/>
              <w:rPr>
                <w:rFonts w:ascii="Times New Roman"/>
              </w:rPr>
            </w:pPr>
          </w:p>
          <w:p w14:paraId="4A82BC3E" w14:textId="77777777" w:rsidR="009A2340" w:rsidRDefault="009A2340" w:rsidP="009A2340">
            <w:pPr>
              <w:pStyle w:val="TableParagraph"/>
              <w:tabs>
                <w:tab w:val="left" w:pos="2897"/>
              </w:tabs>
              <w:spacing w:before="1"/>
              <w:ind w:left="145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  <w:u w:val="single" w:color="BFBFBF"/>
              </w:rPr>
              <w:t xml:space="preserve"> </w:t>
            </w:r>
            <w:r>
              <w:rPr>
                <w:rFonts w:ascii="Times New Roman"/>
                <w:sz w:val="14"/>
                <w:u w:val="single" w:color="BFBFBF"/>
              </w:rPr>
              <w:tab/>
            </w:r>
          </w:p>
          <w:p w14:paraId="147C70AA" w14:textId="77777777" w:rsidR="009A2340" w:rsidRDefault="009A2340" w:rsidP="009A2340">
            <w:pPr>
              <w:pStyle w:val="TableParagraph"/>
              <w:tabs>
                <w:tab w:val="left" w:pos="2897"/>
              </w:tabs>
              <w:spacing w:before="59" w:line="143" w:lineRule="exact"/>
              <w:ind w:left="145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  <w:u w:val="single" w:color="BFBFBF"/>
              </w:rPr>
              <w:t xml:space="preserve"> </w:t>
            </w:r>
            <w:r>
              <w:rPr>
                <w:rFonts w:ascii="Times New Roman"/>
                <w:sz w:val="14"/>
                <w:u w:val="single" w:color="BFBFBF"/>
              </w:rPr>
              <w:tab/>
            </w:r>
          </w:p>
        </w:tc>
      </w:tr>
      <w:tr w:rsidR="009A2340" w14:paraId="79B3C38E" w14:textId="77777777" w:rsidTr="2F435338">
        <w:trPr>
          <w:trHeight w:val="796"/>
        </w:trPr>
        <w:tc>
          <w:tcPr>
            <w:tcW w:w="20" w:type="dxa"/>
            <w:vMerge/>
            <w:textDirection w:val="btLr"/>
          </w:tcPr>
          <w:p w14:paraId="29FA1675" w14:textId="77777777" w:rsidR="009A2340" w:rsidRDefault="009A2340" w:rsidP="009A2340"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A3C5639" w14:textId="77777777" w:rsidR="009A2340" w:rsidRDefault="009A2340" w:rsidP="009A2340">
            <w:pPr>
              <w:pStyle w:val="TableParagraph"/>
              <w:tabs>
                <w:tab w:val="left" w:pos="3435"/>
              </w:tabs>
              <w:spacing w:line="205" w:lineRule="exact"/>
              <w:ind w:left="40"/>
              <w:rPr>
                <w:rFonts w:ascii="Segoe UI Emoji" w:hAnsi="Segoe UI Emoji"/>
                <w:sz w:val="20"/>
              </w:rPr>
            </w:pPr>
            <w:r>
              <w:rPr>
                <w:w w:val="105"/>
                <w:sz w:val="14"/>
              </w:rPr>
              <w:t>II.11 Acceptable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transit</w:t>
            </w:r>
            <w:r>
              <w:rPr>
                <w:w w:val="105"/>
                <w:sz w:val="14"/>
              </w:rPr>
              <w:tab/>
            </w:r>
            <w:r>
              <w:rPr>
                <w:rFonts w:ascii="Segoe UI Emoji" w:hAnsi="Segoe UI Emoji"/>
                <w:w w:val="105"/>
                <w:position w:val="1"/>
                <w:sz w:val="20"/>
              </w:rPr>
              <w:t>☐</w:t>
            </w:r>
          </w:p>
          <w:p w14:paraId="77C4D319" w14:textId="77777777" w:rsidR="009A2340" w:rsidRDefault="009A2340" w:rsidP="009A2340">
            <w:pPr>
              <w:pStyle w:val="TableParagraph"/>
              <w:tabs>
                <w:tab w:val="left" w:pos="2149"/>
                <w:tab w:val="left" w:pos="4901"/>
              </w:tabs>
              <w:spacing w:before="31"/>
              <w:ind w:left="40"/>
              <w:rPr>
                <w:rFonts w:ascii="Times New Roman"/>
                <w:sz w:val="14"/>
              </w:rPr>
            </w:pPr>
            <w:r>
              <w:rPr>
                <w:w w:val="110"/>
                <w:sz w:val="14"/>
              </w:rPr>
              <w:t>3rd</w:t>
            </w:r>
            <w:r>
              <w:rPr>
                <w:spacing w:val="-2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country</w:t>
            </w:r>
            <w:r>
              <w:rPr>
                <w:sz w:val="14"/>
              </w:rPr>
              <w:tab/>
            </w:r>
            <w:r>
              <w:rPr>
                <w:rFonts w:ascii="Times New Roman"/>
                <w:sz w:val="14"/>
                <w:u w:val="single" w:color="BFBFBF"/>
              </w:rPr>
              <w:t xml:space="preserve"> </w:t>
            </w:r>
            <w:r>
              <w:rPr>
                <w:rFonts w:ascii="Times New Roman"/>
                <w:sz w:val="14"/>
                <w:u w:val="single" w:color="BFBFBF"/>
              </w:rPr>
              <w:tab/>
            </w:r>
          </w:p>
          <w:p w14:paraId="54E352CD" w14:textId="77777777" w:rsidR="009A2340" w:rsidRDefault="009A2340" w:rsidP="009A2340">
            <w:pPr>
              <w:pStyle w:val="TableParagraph"/>
              <w:spacing w:before="111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Exit BCP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FEC71E4" w14:textId="77777777" w:rsidR="009A2340" w:rsidRDefault="009A2340" w:rsidP="009A2340">
            <w:pPr>
              <w:pStyle w:val="TableParagraph"/>
              <w:spacing w:before="125" w:line="300" w:lineRule="atLeast"/>
              <w:ind w:left="48" w:right="843"/>
              <w:rPr>
                <w:sz w:val="14"/>
              </w:rPr>
            </w:pPr>
            <w:r>
              <w:rPr>
                <w:sz w:val="14"/>
              </w:rPr>
              <w:t>ISO Code TRACES unit No.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14:paraId="1CDA157E" w14:textId="77777777" w:rsidR="009A2340" w:rsidRDefault="009A2340" w:rsidP="009A2340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75773832" w14:textId="77777777" w:rsidR="009A2340" w:rsidRDefault="009A2340" w:rsidP="009A2340">
            <w:pPr>
              <w:pStyle w:val="TableParagraph"/>
              <w:tabs>
                <w:tab w:val="left" w:pos="2897"/>
              </w:tabs>
              <w:ind w:left="145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  <w:u w:val="single" w:color="BFBFBF"/>
              </w:rPr>
              <w:t xml:space="preserve"> </w:t>
            </w:r>
            <w:r>
              <w:rPr>
                <w:rFonts w:ascii="Times New Roman"/>
                <w:sz w:val="14"/>
                <w:u w:val="single" w:color="BFBFBF"/>
              </w:rPr>
              <w:tab/>
            </w:r>
          </w:p>
        </w:tc>
      </w:tr>
      <w:tr w:rsidR="007D0B76" w14:paraId="254EC6DA" w14:textId="77777777" w:rsidTr="2F435338">
        <w:trPr>
          <w:trHeight w:val="1045"/>
        </w:trPr>
        <w:tc>
          <w:tcPr>
            <w:tcW w:w="20" w:type="dxa"/>
            <w:vMerge/>
            <w:textDirection w:val="btLr"/>
          </w:tcPr>
          <w:p w14:paraId="301E5DAE" w14:textId="77777777" w:rsidR="007D0B76" w:rsidRDefault="007D0B76" w:rsidP="009A2340"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5DB0751" w14:textId="77777777" w:rsidR="007D0B76" w:rsidRDefault="00F30DE3" w:rsidP="00E975A0">
            <w:pPr>
              <w:pStyle w:val="TableParagraph"/>
              <w:numPr>
                <w:ilvl w:val="1"/>
                <w:numId w:val="5"/>
              </w:numPr>
              <w:tabs>
                <w:tab w:val="left" w:pos="371"/>
                <w:tab w:val="left" w:pos="3435"/>
              </w:tabs>
              <w:spacing w:line="214" w:lineRule="exact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Acceptable for internal market</w:t>
            </w:r>
          </w:p>
          <w:p w14:paraId="336FCDB1" w14:textId="2C9203C3" w:rsidR="00E975A0" w:rsidRDefault="0F5288A8" w:rsidP="2F435338">
            <w:pPr>
              <w:pStyle w:val="TableParagraph"/>
              <w:tabs>
                <w:tab w:val="left" w:pos="1376"/>
                <w:tab w:val="left" w:pos="7850"/>
              </w:tabs>
              <w:spacing w:before="32" w:line="244" w:lineRule="exact"/>
              <w:rPr>
                <w:rFonts w:ascii="Segoe UI Emoji" w:hAnsi="Segoe UI Emoji"/>
                <w:sz w:val="20"/>
                <w:szCs w:val="20"/>
              </w:rPr>
            </w:pPr>
            <w:r w:rsidRPr="2F435338">
              <w:rPr>
                <w:w w:val="105"/>
                <w:sz w:val="14"/>
                <w:szCs w:val="14"/>
              </w:rPr>
              <w:t xml:space="preserve">                                    H</w:t>
            </w:r>
            <w:r w:rsidR="2BDED4CC" w:rsidRPr="2F435338">
              <w:rPr>
                <w:w w:val="105"/>
                <w:sz w:val="14"/>
                <w:szCs w:val="14"/>
              </w:rPr>
              <w:t>uman consumption</w:t>
            </w:r>
          </w:p>
          <w:p w14:paraId="589EF695" w14:textId="0B994344" w:rsidR="00156F01" w:rsidRDefault="03CF0831" w:rsidP="2F435338">
            <w:pPr>
              <w:pStyle w:val="TableParagraph"/>
              <w:tabs>
                <w:tab w:val="left" w:pos="1376"/>
                <w:tab w:val="left" w:pos="7850"/>
              </w:tabs>
              <w:spacing w:before="32" w:line="220" w:lineRule="exact"/>
              <w:ind w:right="2304"/>
              <w:rPr>
                <w:w w:val="110"/>
                <w:sz w:val="14"/>
                <w:szCs w:val="14"/>
              </w:rPr>
            </w:pPr>
            <w:r w:rsidRPr="2F435338">
              <w:rPr>
                <w:sz w:val="14"/>
                <w:szCs w:val="14"/>
              </w:rPr>
              <w:t xml:space="preserve">                                    </w:t>
            </w:r>
            <w:r w:rsidRPr="2F435338">
              <w:rPr>
                <w:w w:val="110"/>
                <w:sz w:val="14"/>
                <w:szCs w:val="14"/>
              </w:rPr>
              <w:t>Feedstuff</w:t>
            </w:r>
          </w:p>
          <w:p w14:paraId="32D87969" w14:textId="179F4083" w:rsidR="009E3BC4" w:rsidRDefault="21F1C668" w:rsidP="2F435338">
            <w:pPr>
              <w:pStyle w:val="TableParagraph"/>
              <w:tabs>
                <w:tab w:val="left" w:pos="1376"/>
                <w:tab w:val="left" w:pos="7850"/>
              </w:tabs>
              <w:spacing w:line="220" w:lineRule="exact"/>
              <w:rPr>
                <w:w w:val="110"/>
                <w:sz w:val="14"/>
                <w:szCs w:val="14"/>
              </w:rPr>
            </w:pPr>
            <w:r w:rsidRPr="2F435338">
              <w:rPr>
                <w:w w:val="110"/>
                <w:sz w:val="14"/>
                <w:szCs w:val="14"/>
              </w:rPr>
              <w:t xml:space="preserve">                                    </w:t>
            </w:r>
            <w:r w:rsidR="6966FB0B" w:rsidRPr="2F435338">
              <w:rPr>
                <w:w w:val="110"/>
                <w:sz w:val="14"/>
                <w:szCs w:val="14"/>
              </w:rPr>
              <w:t>Pharmaceutical use</w:t>
            </w:r>
          </w:p>
          <w:p w14:paraId="04A42F8E" w14:textId="4C29C7A3" w:rsidR="00414359" w:rsidRDefault="21F1C668" w:rsidP="2F435338">
            <w:pPr>
              <w:pStyle w:val="TableParagraph"/>
              <w:tabs>
                <w:tab w:val="left" w:pos="1376"/>
                <w:tab w:val="left" w:pos="7850"/>
              </w:tabs>
              <w:spacing w:line="220" w:lineRule="exact"/>
              <w:rPr>
                <w:w w:val="110"/>
                <w:sz w:val="14"/>
                <w:szCs w:val="14"/>
              </w:rPr>
            </w:pPr>
            <w:r w:rsidRPr="2F435338">
              <w:rPr>
                <w:w w:val="110"/>
                <w:sz w:val="14"/>
                <w:szCs w:val="14"/>
              </w:rPr>
              <w:t xml:space="preserve">                                    </w:t>
            </w:r>
            <w:r w:rsidR="6966FB0B" w:rsidRPr="2F435338">
              <w:rPr>
                <w:w w:val="110"/>
                <w:sz w:val="14"/>
                <w:szCs w:val="14"/>
              </w:rPr>
              <w:t>Technical use</w:t>
            </w:r>
          </w:p>
          <w:p w14:paraId="2CB929C5" w14:textId="77777777" w:rsidR="00B124BA" w:rsidRDefault="00B124BA" w:rsidP="2F435338">
            <w:pPr>
              <w:pStyle w:val="TableParagraph"/>
              <w:tabs>
                <w:tab w:val="left" w:pos="1376"/>
                <w:tab w:val="left" w:pos="7850"/>
              </w:tabs>
              <w:spacing w:line="220" w:lineRule="exact"/>
              <w:rPr>
                <w:w w:val="110"/>
                <w:sz w:val="14"/>
                <w:szCs w:val="14"/>
              </w:rPr>
            </w:pPr>
          </w:p>
          <w:p w14:paraId="17FCA040" w14:textId="74E91435" w:rsidR="00CF43F3" w:rsidRPr="00CB601E" w:rsidRDefault="00CF43F3" w:rsidP="00CB601E">
            <w:pPr>
              <w:pStyle w:val="TableParagraph"/>
              <w:tabs>
                <w:tab w:val="left" w:pos="1376"/>
                <w:tab w:val="left" w:pos="7850"/>
              </w:tabs>
              <w:spacing w:line="220" w:lineRule="exact"/>
              <w:rPr>
                <w:w w:val="110"/>
                <w:sz w:val="14"/>
              </w:rPr>
            </w:pPr>
          </w:p>
        </w:tc>
        <w:tc>
          <w:tcPr>
            <w:tcW w:w="201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80A1493" w14:textId="77777777" w:rsidR="007D0B76" w:rsidRDefault="007D0B76" w:rsidP="009A2340">
            <w:pPr>
              <w:pStyle w:val="TableParagraph"/>
              <w:rPr>
                <w:ins w:id="13" w:author="Maria Hilbert" w:date="2022-05-25T14:58:00Z"/>
                <w:rFonts w:ascii="Times New Roman"/>
                <w:sz w:val="14"/>
              </w:rPr>
            </w:pPr>
          </w:p>
          <w:p w14:paraId="12CF7670" w14:textId="77777777" w:rsidR="00B124BA" w:rsidRDefault="00B124BA" w:rsidP="00B124BA">
            <w:pPr>
              <w:rPr>
                <w:ins w:id="14" w:author="Maria Hilbert" w:date="2022-05-25T14:58:00Z"/>
                <w:rFonts w:ascii="Times New Roman"/>
                <w:sz w:val="14"/>
              </w:rPr>
            </w:pPr>
          </w:p>
          <w:p w14:paraId="38976DC3" w14:textId="77777777" w:rsidR="00B124BA" w:rsidRPr="00A55E1A" w:rsidRDefault="2C76BB94" w:rsidP="00B124BA">
            <w:pPr>
              <w:rPr>
                <w:sz w:val="14"/>
                <w:szCs w:val="14"/>
              </w:rPr>
            </w:pPr>
            <w:r w:rsidRPr="2F435338">
              <w:rPr>
                <w:sz w:val="14"/>
                <w:szCs w:val="14"/>
              </w:rPr>
              <w:t>Trade sample</w:t>
            </w:r>
          </w:p>
          <w:p w14:paraId="116D3163" w14:textId="77777777" w:rsidR="00B124BA" w:rsidRPr="00A55E1A" w:rsidRDefault="2C76BB94" w:rsidP="00B124BA">
            <w:pPr>
              <w:rPr>
                <w:sz w:val="14"/>
                <w:szCs w:val="14"/>
              </w:rPr>
            </w:pPr>
            <w:r w:rsidRPr="2F435338">
              <w:rPr>
                <w:sz w:val="14"/>
                <w:szCs w:val="14"/>
              </w:rPr>
              <w:t>Other</w:t>
            </w:r>
          </w:p>
          <w:p w14:paraId="03E9EE39" w14:textId="77777777" w:rsidR="00B124BA" w:rsidRPr="00A55E1A" w:rsidRDefault="2C76BB94" w:rsidP="00B124BA">
            <w:pPr>
              <w:rPr>
                <w:sz w:val="14"/>
                <w:szCs w:val="14"/>
              </w:rPr>
            </w:pPr>
            <w:r w:rsidRPr="2F435338">
              <w:rPr>
                <w:sz w:val="14"/>
                <w:szCs w:val="14"/>
              </w:rPr>
              <w:t>Local use</w:t>
            </w:r>
          </w:p>
          <w:p w14:paraId="519C6807" w14:textId="7268EED5" w:rsidR="00B124BA" w:rsidRPr="00CB601E" w:rsidRDefault="2C76BB94" w:rsidP="00A55E1A">
            <w:r w:rsidRPr="2F435338">
              <w:rPr>
                <w:sz w:val="14"/>
                <w:szCs w:val="14"/>
              </w:rPr>
              <w:t>Fu</w:t>
            </w:r>
            <w:r w:rsidR="414D06A3" w:rsidRPr="2F435338">
              <w:rPr>
                <w:sz w:val="14"/>
                <w:szCs w:val="14"/>
              </w:rPr>
              <w:t>rther processing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14:paraId="784FB7E5" w14:textId="77777777" w:rsidR="007D0B76" w:rsidRDefault="007D0B76" w:rsidP="009A2340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</w:tc>
      </w:tr>
      <w:tr w:rsidR="009A2340" w14:paraId="3C003BAC" w14:textId="77777777" w:rsidTr="2F435338">
        <w:trPr>
          <w:trHeight w:val="805"/>
        </w:trPr>
        <w:tc>
          <w:tcPr>
            <w:tcW w:w="20" w:type="dxa"/>
            <w:vMerge/>
            <w:textDirection w:val="btLr"/>
          </w:tcPr>
          <w:p w14:paraId="00622649" w14:textId="77777777" w:rsidR="009A2340" w:rsidRDefault="009A2340" w:rsidP="009A2340"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0637032" w14:textId="2F8271D8" w:rsidR="009A2340" w:rsidRDefault="1B2F2F95" w:rsidP="2F435338">
            <w:pPr>
              <w:pStyle w:val="TableParagraph"/>
              <w:tabs>
                <w:tab w:val="left" w:pos="371"/>
                <w:tab w:val="left" w:pos="3435"/>
              </w:tabs>
              <w:spacing w:line="214" w:lineRule="exact"/>
              <w:rPr>
                <w:rFonts w:ascii="Segoe UI Emoji" w:hAnsi="Segoe UI Emoji"/>
                <w:sz w:val="20"/>
                <w:szCs w:val="20"/>
              </w:rPr>
            </w:pPr>
            <w:r w:rsidRPr="2F435338">
              <w:rPr>
                <w:sz w:val="14"/>
                <w:szCs w:val="14"/>
              </w:rPr>
              <w:t xml:space="preserve">II.13 </w:t>
            </w:r>
            <w:r w:rsidRPr="2F435338">
              <w:rPr>
                <w:w w:val="105"/>
                <w:sz w:val="14"/>
                <w:szCs w:val="14"/>
              </w:rPr>
              <w:t>A</w:t>
            </w:r>
            <w:r w:rsidR="355EF7A3" w:rsidRPr="2F435338">
              <w:rPr>
                <w:w w:val="105"/>
                <w:sz w:val="14"/>
                <w:szCs w:val="14"/>
              </w:rPr>
              <w:t>cceptable</w:t>
            </w:r>
            <w:r w:rsidR="355EF7A3" w:rsidRPr="2F435338">
              <w:rPr>
                <w:spacing w:val="8"/>
                <w:w w:val="105"/>
                <w:sz w:val="14"/>
                <w:szCs w:val="14"/>
              </w:rPr>
              <w:t xml:space="preserve"> </w:t>
            </w:r>
            <w:r w:rsidR="355EF7A3" w:rsidRPr="2F435338">
              <w:rPr>
                <w:w w:val="105"/>
                <w:sz w:val="14"/>
                <w:szCs w:val="14"/>
              </w:rPr>
              <w:t>for</w:t>
            </w:r>
            <w:r w:rsidR="355EF7A3" w:rsidRPr="2F435338">
              <w:rPr>
                <w:spacing w:val="9"/>
                <w:w w:val="105"/>
                <w:sz w:val="14"/>
                <w:szCs w:val="14"/>
              </w:rPr>
              <w:t xml:space="preserve"> </w:t>
            </w:r>
            <w:r w:rsidR="355EF7A3" w:rsidRPr="2F435338">
              <w:rPr>
                <w:w w:val="105"/>
                <w:sz w:val="14"/>
                <w:szCs w:val="14"/>
              </w:rPr>
              <w:t>monitoring</w:t>
            </w:r>
            <w:r w:rsidR="009A2340">
              <w:rPr>
                <w:w w:val="105"/>
                <w:sz w:val="14"/>
              </w:rPr>
              <w:tab/>
            </w:r>
            <w:r w:rsidR="355EF7A3" w:rsidRPr="2F435338">
              <w:rPr>
                <w:rFonts w:ascii="Segoe UI Emoji" w:hAnsi="Segoe UI Emoji"/>
                <w:w w:val="105"/>
                <w:position w:val="1"/>
                <w:sz w:val="20"/>
                <w:szCs w:val="20"/>
              </w:rPr>
              <w:t>☐</w:t>
            </w:r>
          </w:p>
          <w:p w14:paraId="11D4186B" w14:textId="77777777" w:rsidR="009A2340" w:rsidRDefault="009A2340" w:rsidP="009A2340">
            <w:pPr>
              <w:pStyle w:val="TableParagraph"/>
              <w:numPr>
                <w:ilvl w:val="2"/>
                <w:numId w:val="5"/>
              </w:numPr>
              <w:tabs>
                <w:tab w:val="left" w:pos="1376"/>
              </w:tabs>
              <w:spacing w:before="111"/>
              <w:rPr>
                <w:sz w:val="14"/>
              </w:rPr>
            </w:pPr>
            <w:r>
              <w:rPr>
                <w:w w:val="110"/>
                <w:sz w:val="14"/>
              </w:rPr>
              <w:t>Entry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monitoring</w:t>
            </w:r>
          </w:p>
          <w:p w14:paraId="10B9721A" w14:textId="77777777" w:rsidR="009A2340" w:rsidRDefault="009A2340" w:rsidP="009A2340">
            <w:pPr>
              <w:pStyle w:val="TableParagraph"/>
              <w:numPr>
                <w:ilvl w:val="2"/>
                <w:numId w:val="5"/>
              </w:numPr>
              <w:tabs>
                <w:tab w:val="left" w:pos="1376"/>
              </w:tabs>
              <w:spacing w:before="31"/>
              <w:rPr>
                <w:sz w:val="14"/>
              </w:rPr>
            </w:pPr>
            <w:r>
              <w:rPr>
                <w:w w:val="105"/>
                <w:sz w:val="14"/>
              </w:rPr>
              <w:t>Re-entry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monitoring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55B0FE2" w14:textId="77777777" w:rsidR="009A2340" w:rsidRDefault="009A2340" w:rsidP="009A2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14:paraId="017D3309" w14:textId="77777777" w:rsidR="009A2340" w:rsidRDefault="009A2340" w:rsidP="009A2340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3B1BA342" w14:textId="77777777" w:rsidR="009A2340" w:rsidRDefault="009A2340" w:rsidP="009A2340">
            <w:pPr>
              <w:pStyle w:val="TableParagraph"/>
              <w:spacing w:line="243" w:lineRule="exact"/>
              <w:ind w:left="831"/>
              <w:rPr>
                <w:rFonts w:ascii="Segoe UI Emoji" w:hAnsi="Segoe UI Emoji"/>
                <w:sz w:val="20"/>
              </w:rPr>
            </w:pPr>
            <w:r>
              <w:rPr>
                <w:rFonts w:ascii="Segoe UI Emoji" w:hAnsi="Segoe UI Emoji"/>
                <w:w w:val="95"/>
                <w:sz w:val="20"/>
              </w:rPr>
              <w:t>☐</w:t>
            </w:r>
          </w:p>
          <w:p w14:paraId="2E52DD4A" w14:textId="77777777" w:rsidR="009A2340" w:rsidRDefault="009A2340" w:rsidP="009A2340">
            <w:pPr>
              <w:pStyle w:val="TableParagraph"/>
              <w:spacing w:line="243" w:lineRule="exact"/>
              <w:ind w:left="831"/>
              <w:rPr>
                <w:rFonts w:ascii="Segoe UI Emoji" w:hAnsi="Segoe UI Emoji"/>
                <w:sz w:val="20"/>
              </w:rPr>
            </w:pPr>
            <w:r>
              <w:rPr>
                <w:rFonts w:ascii="Segoe UI Emoji" w:hAnsi="Segoe UI Emoji"/>
                <w:w w:val="95"/>
                <w:sz w:val="20"/>
              </w:rPr>
              <w:t>☐</w:t>
            </w:r>
          </w:p>
        </w:tc>
      </w:tr>
      <w:tr w:rsidR="009A2340" w14:paraId="45061519" w14:textId="77777777" w:rsidTr="2F435338">
        <w:trPr>
          <w:trHeight w:val="1025"/>
        </w:trPr>
        <w:tc>
          <w:tcPr>
            <w:tcW w:w="20" w:type="dxa"/>
            <w:vMerge/>
            <w:textDirection w:val="btLr"/>
          </w:tcPr>
          <w:p w14:paraId="6FFDFC84" w14:textId="77777777" w:rsidR="009A2340" w:rsidRDefault="009A2340" w:rsidP="009A2340"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DCD3548" w14:textId="287D9976" w:rsidR="009A2340" w:rsidRDefault="355EF7A3" w:rsidP="2F435338">
            <w:pPr>
              <w:pStyle w:val="TableParagraph"/>
              <w:tabs>
                <w:tab w:val="left" w:pos="371"/>
                <w:tab w:val="left" w:pos="3435"/>
              </w:tabs>
              <w:spacing w:line="214" w:lineRule="exact"/>
              <w:rPr>
                <w:rFonts w:ascii="Segoe UI Emoji" w:hAnsi="Segoe UI Emoji"/>
                <w:sz w:val="20"/>
                <w:szCs w:val="20"/>
              </w:rPr>
            </w:pPr>
            <w:r w:rsidRPr="2F435338">
              <w:rPr>
                <w:w w:val="105"/>
                <w:sz w:val="14"/>
                <w:szCs w:val="14"/>
              </w:rPr>
              <w:t>11.14 Acceptable for</w:t>
            </w:r>
            <w:r w:rsidRPr="2F435338">
              <w:rPr>
                <w:spacing w:val="14"/>
                <w:w w:val="105"/>
                <w:sz w:val="14"/>
                <w:szCs w:val="14"/>
              </w:rPr>
              <w:t xml:space="preserve"> </w:t>
            </w:r>
            <w:r w:rsidRPr="2F435338">
              <w:rPr>
                <w:w w:val="105"/>
                <w:sz w:val="14"/>
                <w:szCs w:val="14"/>
              </w:rPr>
              <w:t>non-conforming</w:t>
            </w:r>
            <w:r w:rsidRPr="2F435338">
              <w:rPr>
                <w:spacing w:val="7"/>
                <w:w w:val="105"/>
                <w:sz w:val="14"/>
                <w:szCs w:val="14"/>
              </w:rPr>
              <w:t xml:space="preserve"> </w:t>
            </w:r>
            <w:r w:rsidRPr="2F435338">
              <w:rPr>
                <w:w w:val="105"/>
                <w:sz w:val="14"/>
                <w:szCs w:val="14"/>
              </w:rPr>
              <w:t>goods</w:t>
            </w:r>
            <w:r w:rsidR="009A2340">
              <w:rPr>
                <w:w w:val="105"/>
                <w:sz w:val="14"/>
              </w:rPr>
              <w:tab/>
            </w:r>
            <w:r w:rsidRPr="2F435338">
              <w:rPr>
                <w:rFonts w:ascii="Segoe UI Emoji" w:hAnsi="Segoe UI Emoji"/>
                <w:w w:val="105"/>
                <w:position w:val="1"/>
                <w:sz w:val="20"/>
                <w:szCs w:val="20"/>
              </w:rPr>
              <w:t>☐</w:t>
            </w:r>
          </w:p>
          <w:p w14:paraId="4482098F" w14:textId="77777777" w:rsidR="009A2340" w:rsidRDefault="355EF7A3" w:rsidP="009A2340">
            <w:pPr>
              <w:pStyle w:val="TableParagraph"/>
              <w:numPr>
                <w:ilvl w:val="2"/>
                <w:numId w:val="4"/>
              </w:numPr>
              <w:tabs>
                <w:tab w:val="left" w:pos="1376"/>
              </w:tabs>
              <w:spacing w:before="111"/>
              <w:rPr>
                <w:sz w:val="14"/>
              </w:rPr>
            </w:pPr>
            <w:r w:rsidRPr="2F435338">
              <w:rPr>
                <w:w w:val="105"/>
                <w:sz w:val="14"/>
                <w:szCs w:val="14"/>
              </w:rPr>
              <w:t>Customs</w:t>
            </w:r>
            <w:r w:rsidRPr="2F435338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2F435338">
              <w:rPr>
                <w:w w:val="105"/>
                <w:sz w:val="14"/>
                <w:szCs w:val="14"/>
              </w:rPr>
              <w:t>warehouse</w:t>
            </w:r>
          </w:p>
          <w:p w14:paraId="4BB59D46" w14:textId="77777777" w:rsidR="009A2340" w:rsidRDefault="355EF7A3" w:rsidP="009A2340">
            <w:pPr>
              <w:pStyle w:val="TableParagraph"/>
              <w:numPr>
                <w:ilvl w:val="2"/>
                <w:numId w:val="4"/>
              </w:numPr>
              <w:tabs>
                <w:tab w:val="left" w:pos="1376"/>
              </w:tabs>
              <w:spacing w:before="31"/>
              <w:rPr>
                <w:sz w:val="14"/>
              </w:rPr>
            </w:pPr>
            <w:r w:rsidRPr="2F435338">
              <w:rPr>
                <w:w w:val="110"/>
                <w:sz w:val="14"/>
                <w:szCs w:val="14"/>
              </w:rPr>
              <w:t>Free zone or Free</w:t>
            </w:r>
            <w:r w:rsidRPr="2F435338">
              <w:rPr>
                <w:spacing w:val="-12"/>
                <w:w w:val="110"/>
                <w:sz w:val="14"/>
                <w:szCs w:val="14"/>
              </w:rPr>
              <w:t xml:space="preserve"> </w:t>
            </w:r>
            <w:r w:rsidRPr="2F435338">
              <w:rPr>
                <w:w w:val="110"/>
                <w:sz w:val="14"/>
                <w:szCs w:val="14"/>
              </w:rPr>
              <w:t>warehouse</w:t>
            </w:r>
          </w:p>
          <w:p w14:paraId="115F569B" w14:textId="77777777" w:rsidR="009A2340" w:rsidRDefault="355EF7A3" w:rsidP="009A2340">
            <w:pPr>
              <w:pStyle w:val="TableParagraph"/>
              <w:numPr>
                <w:ilvl w:val="2"/>
                <w:numId w:val="4"/>
              </w:numPr>
              <w:tabs>
                <w:tab w:val="left" w:pos="1376"/>
              </w:tabs>
              <w:spacing w:before="31"/>
              <w:rPr>
                <w:sz w:val="14"/>
              </w:rPr>
            </w:pPr>
            <w:r w:rsidRPr="2F435338">
              <w:rPr>
                <w:w w:val="105"/>
                <w:sz w:val="14"/>
                <w:szCs w:val="14"/>
              </w:rPr>
              <w:t>Ship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18A396D" w14:textId="77777777" w:rsidR="009A2340" w:rsidRDefault="009A2340" w:rsidP="009A2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14:paraId="7EC9B827" w14:textId="77777777" w:rsidR="009A2340" w:rsidRDefault="009A2340" w:rsidP="009A2340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1BAA9ACB" w14:textId="77777777" w:rsidR="009A2340" w:rsidRDefault="009A2340" w:rsidP="009A2340">
            <w:pPr>
              <w:pStyle w:val="TableParagraph"/>
              <w:spacing w:line="243" w:lineRule="exact"/>
              <w:ind w:left="831"/>
              <w:rPr>
                <w:rFonts w:ascii="Segoe UI Emoji" w:hAnsi="Segoe UI Emoji"/>
                <w:sz w:val="20"/>
              </w:rPr>
            </w:pPr>
            <w:r>
              <w:rPr>
                <w:rFonts w:ascii="Segoe UI Emoji" w:hAnsi="Segoe UI Emoji"/>
                <w:w w:val="95"/>
                <w:sz w:val="20"/>
              </w:rPr>
              <w:t>☐</w:t>
            </w:r>
          </w:p>
          <w:p w14:paraId="7B012380" w14:textId="77777777" w:rsidR="009A2340" w:rsidRDefault="009A2340" w:rsidP="009A2340">
            <w:pPr>
              <w:pStyle w:val="TableParagraph"/>
              <w:spacing w:line="220" w:lineRule="exact"/>
              <w:ind w:left="831"/>
              <w:rPr>
                <w:rFonts w:ascii="Segoe UI Emoji" w:hAnsi="Segoe UI Emoji"/>
                <w:sz w:val="20"/>
              </w:rPr>
            </w:pPr>
            <w:r>
              <w:rPr>
                <w:rFonts w:ascii="Segoe UI Emoji" w:hAnsi="Segoe UI Emoji"/>
                <w:w w:val="95"/>
                <w:sz w:val="20"/>
              </w:rPr>
              <w:t>☐</w:t>
            </w:r>
          </w:p>
          <w:p w14:paraId="75BBE9D2" w14:textId="77777777" w:rsidR="009A2340" w:rsidRDefault="009A2340" w:rsidP="009A2340">
            <w:pPr>
              <w:pStyle w:val="TableParagraph"/>
              <w:spacing w:line="243" w:lineRule="exact"/>
              <w:ind w:left="831"/>
              <w:rPr>
                <w:rFonts w:ascii="Segoe UI Emoji" w:hAnsi="Segoe UI Emoji"/>
                <w:sz w:val="20"/>
              </w:rPr>
            </w:pPr>
            <w:r>
              <w:rPr>
                <w:rFonts w:ascii="Segoe UI Emoji" w:hAnsi="Segoe UI Emoji"/>
                <w:w w:val="95"/>
                <w:sz w:val="20"/>
              </w:rPr>
              <w:t>☐</w:t>
            </w:r>
          </w:p>
        </w:tc>
      </w:tr>
      <w:tr w:rsidR="009A2340" w14:paraId="24FEC43C" w14:textId="77777777" w:rsidTr="2F435338">
        <w:trPr>
          <w:trHeight w:val="774"/>
        </w:trPr>
        <w:tc>
          <w:tcPr>
            <w:tcW w:w="20" w:type="dxa"/>
            <w:vMerge/>
            <w:textDirection w:val="btLr"/>
          </w:tcPr>
          <w:p w14:paraId="15644B02" w14:textId="77777777" w:rsidR="009A2340" w:rsidRDefault="009A2340" w:rsidP="009A2340">
            <w:pPr>
              <w:rPr>
                <w:sz w:val="2"/>
                <w:szCs w:val="2"/>
              </w:rPr>
            </w:pPr>
          </w:p>
        </w:tc>
        <w:tc>
          <w:tcPr>
            <w:tcW w:w="10289" w:type="dxa"/>
            <w:gridSpan w:val="3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39E46EC" w14:textId="77777777" w:rsidR="009A2340" w:rsidRDefault="009A2340" w:rsidP="009A2340">
            <w:pPr>
              <w:pStyle w:val="TableParagraph"/>
              <w:numPr>
                <w:ilvl w:val="1"/>
                <w:numId w:val="3"/>
              </w:numPr>
              <w:tabs>
                <w:tab w:val="left" w:pos="371"/>
                <w:tab w:val="left" w:pos="3435"/>
              </w:tabs>
              <w:spacing w:line="214" w:lineRule="exact"/>
              <w:rPr>
                <w:rFonts w:ascii="Segoe UI Emoji" w:hAnsi="Segoe UI Emoji"/>
                <w:sz w:val="20"/>
              </w:rPr>
            </w:pPr>
            <w:r>
              <w:rPr>
                <w:sz w:val="14"/>
              </w:rPr>
              <w:t>NOT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ACCEPTABLE</w:t>
            </w:r>
            <w:r>
              <w:rPr>
                <w:sz w:val="14"/>
              </w:rPr>
              <w:tab/>
            </w:r>
            <w:r>
              <w:rPr>
                <w:rFonts w:ascii="Segoe UI Emoji" w:hAnsi="Segoe UI Emoji"/>
                <w:position w:val="1"/>
                <w:sz w:val="20"/>
              </w:rPr>
              <w:t>☐</w:t>
            </w:r>
          </w:p>
          <w:p w14:paraId="2A13923E" w14:textId="77777777" w:rsidR="009A2340" w:rsidRDefault="009A2340" w:rsidP="009A2340">
            <w:pPr>
              <w:pStyle w:val="TableParagraph"/>
              <w:numPr>
                <w:ilvl w:val="2"/>
                <w:numId w:val="3"/>
              </w:numPr>
              <w:tabs>
                <w:tab w:val="left" w:pos="1376"/>
                <w:tab w:val="left" w:pos="7850"/>
              </w:tabs>
              <w:spacing w:before="32" w:line="244" w:lineRule="exact"/>
              <w:rPr>
                <w:rFonts w:ascii="Segoe UI Emoji" w:hAnsi="Segoe UI Emoji"/>
                <w:sz w:val="20"/>
              </w:rPr>
            </w:pPr>
            <w:r>
              <w:rPr>
                <w:w w:val="105"/>
                <w:sz w:val="14"/>
              </w:rPr>
              <w:t>Destruction</w:t>
            </w:r>
            <w:r>
              <w:rPr>
                <w:w w:val="105"/>
                <w:sz w:val="14"/>
              </w:rPr>
              <w:tab/>
            </w:r>
            <w:r>
              <w:rPr>
                <w:rFonts w:ascii="Segoe UI Emoji" w:hAnsi="Segoe UI Emoji"/>
                <w:w w:val="105"/>
                <w:position w:val="1"/>
                <w:sz w:val="20"/>
              </w:rPr>
              <w:t>☐</w:t>
            </w:r>
          </w:p>
          <w:p w14:paraId="4BDE2B71" w14:textId="77777777" w:rsidR="009A2340" w:rsidRDefault="009A2340" w:rsidP="009A2340">
            <w:pPr>
              <w:pStyle w:val="TableParagraph"/>
              <w:numPr>
                <w:ilvl w:val="2"/>
                <w:numId w:val="3"/>
              </w:numPr>
              <w:tabs>
                <w:tab w:val="left" w:pos="1376"/>
                <w:tab w:val="left" w:pos="7850"/>
              </w:tabs>
              <w:spacing w:line="220" w:lineRule="exact"/>
              <w:rPr>
                <w:rFonts w:ascii="Segoe UI Emoji" w:hAnsi="Segoe UI Emoji"/>
                <w:sz w:val="20"/>
              </w:rPr>
            </w:pPr>
            <w:r>
              <w:rPr>
                <w:w w:val="110"/>
                <w:sz w:val="14"/>
              </w:rPr>
              <w:t>Special</w:t>
            </w:r>
            <w:r>
              <w:rPr>
                <w:spacing w:val="-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treatment</w:t>
            </w:r>
            <w:r>
              <w:rPr>
                <w:w w:val="110"/>
                <w:sz w:val="14"/>
              </w:rPr>
              <w:tab/>
            </w:r>
            <w:r>
              <w:rPr>
                <w:rFonts w:ascii="Segoe UI Emoji" w:hAnsi="Segoe UI Emoji"/>
                <w:w w:val="110"/>
                <w:position w:val="1"/>
                <w:sz w:val="20"/>
              </w:rPr>
              <w:t>☐</w:t>
            </w:r>
          </w:p>
          <w:p w14:paraId="25355C81" w14:textId="77777777" w:rsidR="009A2340" w:rsidRDefault="009A2340" w:rsidP="009A2340">
            <w:pPr>
              <w:pStyle w:val="TableParagraph"/>
              <w:numPr>
                <w:ilvl w:val="2"/>
                <w:numId w:val="3"/>
              </w:numPr>
              <w:tabs>
                <w:tab w:val="left" w:pos="1376"/>
                <w:tab w:val="left" w:pos="7850"/>
              </w:tabs>
              <w:spacing w:line="220" w:lineRule="exact"/>
              <w:rPr>
                <w:rFonts w:ascii="Segoe UI Emoji" w:hAnsi="Segoe UI Emoji"/>
                <w:sz w:val="20"/>
              </w:rPr>
            </w:pPr>
            <w:r>
              <w:rPr>
                <w:sz w:val="14"/>
              </w:rPr>
              <w:t>Re-dispatch</w:t>
            </w:r>
            <w:r>
              <w:rPr>
                <w:sz w:val="14"/>
              </w:rPr>
              <w:tab/>
            </w:r>
            <w:r>
              <w:rPr>
                <w:rFonts w:ascii="Segoe UI Emoji" w:hAnsi="Segoe UI Emoji"/>
                <w:position w:val="1"/>
                <w:sz w:val="20"/>
              </w:rPr>
              <w:t>☐</w:t>
            </w:r>
          </w:p>
          <w:p w14:paraId="0B2A7B29" w14:textId="77777777" w:rsidR="009A2340" w:rsidRDefault="009A2340" w:rsidP="009A2340">
            <w:pPr>
              <w:pStyle w:val="TableParagraph"/>
              <w:numPr>
                <w:ilvl w:val="2"/>
                <w:numId w:val="3"/>
              </w:numPr>
              <w:tabs>
                <w:tab w:val="left" w:pos="1376"/>
                <w:tab w:val="left" w:pos="7850"/>
              </w:tabs>
              <w:spacing w:line="244" w:lineRule="exact"/>
              <w:rPr>
                <w:rFonts w:ascii="Segoe UI Emoji" w:hAnsi="Segoe UI Emoji"/>
                <w:sz w:val="20"/>
              </w:rPr>
            </w:pPr>
            <w:r>
              <w:rPr>
                <w:w w:val="105"/>
                <w:sz w:val="14"/>
              </w:rPr>
              <w:t>Use for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other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purposes</w:t>
            </w:r>
            <w:r>
              <w:rPr>
                <w:w w:val="105"/>
                <w:sz w:val="14"/>
              </w:rPr>
              <w:tab/>
            </w:r>
            <w:r>
              <w:rPr>
                <w:rFonts w:ascii="Segoe UI Emoji" w:hAnsi="Segoe UI Emoji"/>
                <w:w w:val="105"/>
                <w:position w:val="1"/>
                <w:sz w:val="20"/>
              </w:rPr>
              <w:t>☐</w:t>
            </w:r>
          </w:p>
          <w:p w14:paraId="77C39381" w14:textId="77777777" w:rsidR="009A2340" w:rsidRDefault="009A2340" w:rsidP="009A2340">
            <w:pPr>
              <w:pStyle w:val="TableParagraph"/>
              <w:tabs>
                <w:tab w:val="left" w:pos="2149"/>
                <w:tab w:val="left" w:pos="9916"/>
              </w:tabs>
              <w:spacing w:before="111" w:line="162" w:lineRule="exact"/>
              <w:ind w:left="40"/>
              <w:rPr>
                <w:rFonts w:ascii="Times New Roman"/>
                <w:sz w:val="14"/>
              </w:rPr>
            </w:pPr>
            <w:r>
              <w:rPr>
                <w:w w:val="105"/>
                <w:sz w:val="14"/>
              </w:rPr>
              <w:t>Date/time</w:t>
            </w:r>
            <w:r>
              <w:rPr>
                <w:sz w:val="14"/>
              </w:rPr>
              <w:tab/>
            </w:r>
            <w:r>
              <w:rPr>
                <w:rFonts w:ascii="Times New Roman"/>
                <w:sz w:val="14"/>
                <w:u w:val="single" w:color="BFBFBF"/>
              </w:rPr>
              <w:t xml:space="preserve"> </w:t>
            </w:r>
            <w:r>
              <w:rPr>
                <w:rFonts w:ascii="Times New Roman"/>
                <w:sz w:val="14"/>
                <w:u w:val="single" w:color="BFBFBF"/>
              </w:rPr>
              <w:tab/>
            </w:r>
          </w:p>
        </w:tc>
      </w:tr>
      <w:tr w:rsidR="009A2340" w14:paraId="47955609" w14:textId="77777777" w:rsidTr="2F435338">
        <w:trPr>
          <w:trHeight w:val="678"/>
        </w:trPr>
        <w:tc>
          <w:tcPr>
            <w:tcW w:w="20" w:type="dxa"/>
            <w:vMerge w:val="restart"/>
            <w:tcBorders>
              <w:left w:val="nil"/>
              <w:bottom w:val="nil"/>
            </w:tcBorders>
          </w:tcPr>
          <w:p w14:paraId="5CBAFBC0" w14:textId="77777777" w:rsidR="009A2340" w:rsidRDefault="009A2340" w:rsidP="009A2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9" w:type="dxa"/>
            <w:gridSpan w:val="3"/>
            <w:vMerge/>
          </w:tcPr>
          <w:p w14:paraId="0C58D94F" w14:textId="77777777" w:rsidR="009A2340" w:rsidRDefault="009A2340" w:rsidP="009A2340">
            <w:pPr>
              <w:rPr>
                <w:sz w:val="2"/>
                <w:szCs w:val="2"/>
              </w:rPr>
            </w:pPr>
          </w:p>
        </w:tc>
      </w:tr>
      <w:tr w:rsidR="009A2340" w14:paraId="29963474" w14:textId="77777777" w:rsidTr="2F435338">
        <w:trPr>
          <w:trHeight w:val="6970"/>
        </w:trPr>
        <w:tc>
          <w:tcPr>
            <w:tcW w:w="20" w:type="dxa"/>
            <w:vMerge/>
          </w:tcPr>
          <w:p w14:paraId="471262CC" w14:textId="77777777" w:rsidR="009A2340" w:rsidRDefault="009A2340" w:rsidP="009A2340"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765098C" w14:textId="77777777" w:rsidR="009A2340" w:rsidRDefault="009A2340" w:rsidP="009A2340">
            <w:pPr>
              <w:pStyle w:val="TableParagraph"/>
              <w:numPr>
                <w:ilvl w:val="1"/>
                <w:numId w:val="2"/>
              </w:numPr>
              <w:tabs>
                <w:tab w:val="left" w:pos="371"/>
              </w:tabs>
              <w:spacing w:before="28"/>
              <w:rPr>
                <w:sz w:val="14"/>
              </w:rPr>
            </w:pPr>
            <w:r>
              <w:rPr>
                <w:w w:val="110"/>
                <w:sz w:val="14"/>
              </w:rPr>
              <w:t>Reason for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Refusal</w:t>
            </w:r>
          </w:p>
          <w:p w14:paraId="6A2C06BD" w14:textId="77777777" w:rsidR="009A2340" w:rsidRDefault="009A2340" w:rsidP="009A2340">
            <w:pPr>
              <w:pStyle w:val="TableParagraph"/>
              <w:numPr>
                <w:ilvl w:val="2"/>
                <w:numId w:val="2"/>
              </w:numPr>
              <w:tabs>
                <w:tab w:val="left" w:pos="1376"/>
              </w:tabs>
              <w:spacing w:before="111"/>
              <w:rPr>
                <w:sz w:val="14"/>
              </w:rPr>
            </w:pPr>
            <w:r>
              <w:rPr>
                <w:w w:val="110"/>
                <w:sz w:val="14"/>
              </w:rPr>
              <w:t>Documentary: Missing</w:t>
            </w:r>
            <w:r>
              <w:rPr>
                <w:spacing w:val="-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certificate</w:t>
            </w:r>
          </w:p>
          <w:p w14:paraId="360B7A6B" w14:textId="77777777" w:rsidR="009A2340" w:rsidRDefault="009A2340" w:rsidP="009A2340">
            <w:pPr>
              <w:pStyle w:val="TableParagraph"/>
              <w:numPr>
                <w:ilvl w:val="2"/>
                <w:numId w:val="2"/>
              </w:numPr>
              <w:tabs>
                <w:tab w:val="left" w:pos="1376"/>
              </w:tabs>
              <w:spacing w:before="31"/>
              <w:rPr>
                <w:sz w:val="14"/>
              </w:rPr>
            </w:pPr>
            <w:r>
              <w:rPr>
                <w:w w:val="110"/>
                <w:sz w:val="14"/>
              </w:rPr>
              <w:t>Documentary: Absence of original</w:t>
            </w:r>
            <w:r>
              <w:rPr>
                <w:spacing w:val="-2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certificate</w:t>
            </w:r>
          </w:p>
          <w:p w14:paraId="71643B14" w14:textId="77777777" w:rsidR="009A2340" w:rsidRDefault="009A2340" w:rsidP="009A2340">
            <w:pPr>
              <w:pStyle w:val="TableParagraph"/>
              <w:numPr>
                <w:ilvl w:val="2"/>
                <w:numId w:val="2"/>
              </w:numPr>
              <w:tabs>
                <w:tab w:val="left" w:pos="1376"/>
              </w:tabs>
              <w:spacing w:before="31"/>
              <w:rPr>
                <w:sz w:val="14"/>
              </w:rPr>
            </w:pPr>
            <w:r>
              <w:rPr>
                <w:w w:val="110"/>
                <w:sz w:val="14"/>
              </w:rPr>
              <w:t>Documentary: Wrong certificate</w:t>
            </w:r>
            <w:r>
              <w:rPr>
                <w:spacing w:val="-1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model</w:t>
            </w:r>
          </w:p>
          <w:p w14:paraId="2D3B50CC" w14:textId="77777777" w:rsidR="009A2340" w:rsidRDefault="009A2340" w:rsidP="009A2340">
            <w:pPr>
              <w:pStyle w:val="TableParagraph"/>
              <w:numPr>
                <w:ilvl w:val="2"/>
                <w:numId w:val="2"/>
              </w:numPr>
              <w:tabs>
                <w:tab w:val="left" w:pos="1376"/>
              </w:tabs>
              <w:spacing w:before="31"/>
              <w:rPr>
                <w:sz w:val="14"/>
              </w:rPr>
            </w:pPr>
            <w:r>
              <w:rPr>
                <w:w w:val="105"/>
                <w:sz w:val="14"/>
              </w:rPr>
              <w:t>Documentary: Invalid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dates</w:t>
            </w:r>
          </w:p>
          <w:p w14:paraId="5797768D" w14:textId="77777777" w:rsidR="009A2340" w:rsidRDefault="009A2340" w:rsidP="009A2340">
            <w:pPr>
              <w:pStyle w:val="TableParagraph"/>
              <w:numPr>
                <w:ilvl w:val="2"/>
                <w:numId w:val="2"/>
              </w:numPr>
              <w:tabs>
                <w:tab w:val="left" w:pos="1376"/>
              </w:tabs>
              <w:spacing w:before="31"/>
              <w:rPr>
                <w:sz w:val="14"/>
              </w:rPr>
            </w:pPr>
            <w:r>
              <w:rPr>
                <w:w w:val="105"/>
                <w:sz w:val="14"/>
              </w:rPr>
              <w:t>Documentary: Missing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signature/stamp</w:t>
            </w:r>
          </w:p>
          <w:p w14:paraId="68ABF442" w14:textId="77777777" w:rsidR="009A2340" w:rsidRDefault="009A2340" w:rsidP="009A2340">
            <w:pPr>
              <w:pStyle w:val="TableParagraph"/>
              <w:numPr>
                <w:ilvl w:val="2"/>
                <w:numId w:val="2"/>
              </w:numPr>
              <w:tabs>
                <w:tab w:val="left" w:pos="1376"/>
              </w:tabs>
              <w:spacing w:before="31"/>
              <w:rPr>
                <w:sz w:val="14"/>
              </w:rPr>
            </w:pPr>
            <w:r>
              <w:rPr>
                <w:w w:val="105"/>
                <w:sz w:val="14"/>
              </w:rPr>
              <w:t>Documentary: Invalid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authority</w:t>
            </w:r>
          </w:p>
          <w:p w14:paraId="27C67D8A" w14:textId="77777777" w:rsidR="009A2340" w:rsidRDefault="009A2340" w:rsidP="009A2340">
            <w:pPr>
              <w:pStyle w:val="TableParagraph"/>
              <w:numPr>
                <w:ilvl w:val="2"/>
                <w:numId w:val="2"/>
              </w:numPr>
              <w:tabs>
                <w:tab w:val="left" w:pos="1376"/>
              </w:tabs>
              <w:spacing w:before="32"/>
              <w:rPr>
                <w:sz w:val="14"/>
              </w:rPr>
            </w:pPr>
            <w:r>
              <w:rPr>
                <w:w w:val="110"/>
                <w:sz w:val="14"/>
              </w:rPr>
              <w:t>Documentary: Missing laboratory</w:t>
            </w:r>
            <w:r>
              <w:rPr>
                <w:spacing w:val="-1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report</w:t>
            </w:r>
          </w:p>
          <w:p w14:paraId="04CAF0C0" w14:textId="77777777" w:rsidR="009A2340" w:rsidRDefault="009A2340" w:rsidP="009A2340">
            <w:pPr>
              <w:pStyle w:val="TableParagraph"/>
              <w:numPr>
                <w:ilvl w:val="2"/>
                <w:numId w:val="2"/>
              </w:numPr>
              <w:tabs>
                <w:tab w:val="left" w:pos="1376"/>
              </w:tabs>
              <w:spacing w:before="31"/>
              <w:rPr>
                <w:sz w:val="14"/>
              </w:rPr>
            </w:pPr>
            <w:r>
              <w:rPr>
                <w:w w:val="105"/>
                <w:sz w:val="14"/>
              </w:rPr>
              <w:t>Origin: Non approved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country</w:t>
            </w:r>
          </w:p>
          <w:p w14:paraId="7882B284" w14:textId="77777777" w:rsidR="009A2340" w:rsidRDefault="009A2340" w:rsidP="009A2340">
            <w:pPr>
              <w:pStyle w:val="TableParagraph"/>
              <w:numPr>
                <w:ilvl w:val="2"/>
                <w:numId w:val="2"/>
              </w:numPr>
              <w:tabs>
                <w:tab w:val="left" w:pos="1376"/>
              </w:tabs>
              <w:spacing w:before="31"/>
              <w:rPr>
                <w:sz w:val="14"/>
              </w:rPr>
            </w:pPr>
            <w:r>
              <w:rPr>
                <w:w w:val="105"/>
                <w:sz w:val="14"/>
              </w:rPr>
              <w:t>Origin: Non approved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region</w:t>
            </w:r>
          </w:p>
          <w:p w14:paraId="490757B5" w14:textId="77777777" w:rsidR="009A2340" w:rsidRDefault="009A2340" w:rsidP="009A2340">
            <w:pPr>
              <w:pStyle w:val="TableParagraph"/>
              <w:numPr>
                <w:ilvl w:val="2"/>
                <w:numId w:val="2"/>
              </w:numPr>
              <w:tabs>
                <w:tab w:val="left" w:pos="1454"/>
              </w:tabs>
              <w:spacing w:before="31"/>
              <w:ind w:left="1453" w:hanging="228"/>
              <w:rPr>
                <w:sz w:val="14"/>
              </w:rPr>
            </w:pPr>
            <w:r>
              <w:rPr>
                <w:w w:val="105"/>
                <w:sz w:val="14"/>
              </w:rPr>
              <w:t>Origin: Non approved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establishment</w:t>
            </w:r>
          </w:p>
          <w:p w14:paraId="39BC8801" w14:textId="77777777" w:rsidR="009A2340" w:rsidRDefault="009A2340" w:rsidP="009A2340">
            <w:pPr>
              <w:pStyle w:val="TableParagraph"/>
              <w:numPr>
                <w:ilvl w:val="2"/>
                <w:numId w:val="2"/>
              </w:numPr>
              <w:tabs>
                <w:tab w:val="left" w:pos="1454"/>
              </w:tabs>
              <w:spacing w:before="31"/>
              <w:ind w:left="1453" w:hanging="228"/>
              <w:rPr>
                <w:sz w:val="14"/>
              </w:rPr>
            </w:pPr>
            <w:r>
              <w:rPr>
                <w:w w:val="110"/>
                <w:sz w:val="14"/>
              </w:rPr>
              <w:t>Physical: Prohibited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species</w:t>
            </w:r>
          </w:p>
          <w:p w14:paraId="10BA729F" w14:textId="77777777" w:rsidR="009A2340" w:rsidRDefault="009A2340" w:rsidP="009A2340">
            <w:pPr>
              <w:pStyle w:val="TableParagraph"/>
              <w:numPr>
                <w:ilvl w:val="2"/>
                <w:numId w:val="2"/>
              </w:numPr>
              <w:tabs>
                <w:tab w:val="left" w:pos="1454"/>
              </w:tabs>
              <w:spacing w:before="31"/>
              <w:ind w:left="1453" w:hanging="228"/>
              <w:rPr>
                <w:sz w:val="14"/>
              </w:rPr>
            </w:pPr>
            <w:r>
              <w:rPr>
                <w:w w:val="105"/>
                <w:sz w:val="14"/>
              </w:rPr>
              <w:t>Physical: Hygiene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failure</w:t>
            </w:r>
          </w:p>
          <w:p w14:paraId="5BCBF296" w14:textId="77777777" w:rsidR="009A2340" w:rsidRDefault="009A2340" w:rsidP="009A2340">
            <w:pPr>
              <w:pStyle w:val="TableParagraph"/>
              <w:numPr>
                <w:ilvl w:val="2"/>
                <w:numId w:val="2"/>
              </w:numPr>
              <w:tabs>
                <w:tab w:val="left" w:pos="1454"/>
              </w:tabs>
              <w:spacing w:before="31"/>
              <w:ind w:left="1453" w:hanging="228"/>
              <w:rPr>
                <w:sz w:val="14"/>
              </w:rPr>
            </w:pPr>
            <w:r>
              <w:rPr>
                <w:w w:val="110"/>
                <w:sz w:val="14"/>
              </w:rPr>
              <w:t>Physical: Invasive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species</w:t>
            </w:r>
          </w:p>
          <w:p w14:paraId="3A264081" w14:textId="77777777" w:rsidR="009A2340" w:rsidRDefault="009A2340" w:rsidP="009A2340">
            <w:pPr>
              <w:pStyle w:val="TableParagraph"/>
              <w:numPr>
                <w:ilvl w:val="2"/>
                <w:numId w:val="2"/>
              </w:numPr>
              <w:tabs>
                <w:tab w:val="left" w:pos="1454"/>
              </w:tabs>
              <w:spacing w:before="31"/>
              <w:ind w:left="1453" w:hanging="228"/>
              <w:rPr>
                <w:sz w:val="14"/>
              </w:rPr>
            </w:pPr>
            <w:r>
              <w:rPr>
                <w:w w:val="105"/>
                <w:sz w:val="14"/>
              </w:rPr>
              <w:t>Physical: Cold chain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breakdown</w:t>
            </w:r>
          </w:p>
          <w:p w14:paraId="688570CC" w14:textId="77777777" w:rsidR="009A2340" w:rsidRDefault="009A2340" w:rsidP="009A2340">
            <w:pPr>
              <w:pStyle w:val="TableParagraph"/>
              <w:numPr>
                <w:ilvl w:val="2"/>
                <w:numId w:val="2"/>
              </w:numPr>
              <w:tabs>
                <w:tab w:val="left" w:pos="1454"/>
              </w:tabs>
              <w:spacing w:before="32"/>
              <w:ind w:left="1453" w:hanging="228"/>
              <w:rPr>
                <w:sz w:val="14"/>
              </w:rPr>
            </w:pPr>
            <w:r>
              <w:rPr>
                <w:w w:val="110"/>
                <w:sz w:val="14"/>
              </w:rPr>
              <w:t>Physical: Temperature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failure</w:t>
            </w:r>
          </w:p>
          <w:p w14:paraId="62453D71" w14:textId="77777777" w:rsidR="009A2340" w:rsidRDefault="009A2340" w:rsidP="009A2340">
            <w:pPr>
              <w:pStyle w:val="TableParagraph"/>
              <w:numPr>
                <w:ilvl w:val="2"/>
                <w:numId w:val="2"/>
              </w:numPr>
              <w:tabs>
                <w:tab w:val="left" w:pos="1454"/>
              </w:tabs>
              <w:spacing w:before="31"/>
              <w:ind w:left="1453" w:hanging="228"/>
              <w:rPr>
                <w:sz w:val="14"/>
              </w:rPr>
            </w:pPr>
            <w:r>
              <w:rPr>
                <w:w w:val="110"/>
                <w:sz w:val="14"/>
              </w:rPr>
              <w:t>Physical:</w:t>
            </w:r>
            <w:r>
              <w:rPr>
                <w:spacing w:val="-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Sensory</w:t>
            </w:r>
            <w:r>
              <w:rPr>
                <w:spacing w:val="-1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check</w:t>
            </w:r>
            <w:r>
              <w:rPr>
                <w:spacing w:val="-1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failure</w:t>
            </w:r>
          </w:p>
          <w:p w14:paraId="1552F125" w14:textId="77777777" w:rsidR="009A2340" w:rsidRDefault="009A2340" w:rsidP="009A2340">
            <w:pPr>
              <w:pStyle w:val="TableParagraph"/>
              <w:numPr>
                <w:ilvl w:val="2"/>
                <w:numId w:val="2"/>
              </w:numPr>
              <w:tabs>
                <w:tab w:val="left" w:pos="1454"/>
              </w:tabs>
              <w:spacing w:before="31"/>
              <w:ind w:left="1453" w:hanging="228"/>
              <w:rPr>
                <w:sz w:val="14"/>
              </w:rPr>
            </w:pPr>
            <w:r>
              <w:rPr>
                <w:w w:val="110"/>
                <w:sz w:val="14"/>
              </w:rPr>
              <w:t>Physical:</w:t>
            </w:r>
            <w:r>
              <w:rPr>
                <w:spacing w:val="-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Presence</w:t>
            </w:r>
            <w:r>
              <w:rPr>
                <w:spacing w:val="-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of</w:t>
            </w:r>
            <w:r>
              <w:rPr>
                <w:spacing w:val="-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parasites</w:t>
            </w:r>
          </w:p>
          <w:p w14:paraId="29F9CACB" w14:textId="77777777" w:rsidR="009A2340" w:rsidRDefault="009A2340" w:rsidP="009A2340">
            <w:pPr>
              <w:pStyle w:val="TableParagraph"/>
              <w:numPr>
                <w:ilvl w:val="2"/>
                <w:numId w:val="2"/>
              </w:numPr>
              <w:tabs>
                <w:tab w:val="left" w:pos="1454"/>
              </w:tabs>
              <w:spacing w:before="31"/>
              <w:ind w:left="1453" w:hanging="228"/>
              <w:rPr>
                <w:sz w:val="14"/>
              </w:rPr>
            </w:pPr>
            <w:r>
              <w:rPr>
                <w:w w:val="105"/>
                <w:sz w:val="14"/>
              </w:rPr>
              <w:t>Identity: Label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missing</w:t>
            </w:r>
          </w:p>
          <w:p w14:paraId="6EE5A9FB" w14:textId="77777777" w:rsidR="009A2340" w:rsidRDefault="009A2340" w:rsidP="009A2340">
            <w:pPr>
              <w:pStyle w:val="TableParagraph"/>
              <w:numPr>
                <w:ilvl w:val="2"/>
                <w:numId w:val="2"/>
              </w:numPr>
              <w:tabs>
                <w:tab w:val="left" w:pos="1454"/>
              </w:tabs>
              <w:spacing w:before="31"/>
              <w:ind w:left="1453" w:hanging="228"/>
              <w:rPr>
                <w:sz w:val="14"/>
              </w:rPr>
            </w:pPr>
            <w:r>
              <w:rPr>
                <w:w w:val="105"/>
                <w:sz w:val="14"/>
              </w:rPr>
              <w:t>Identity: Label/Document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mismatch</w:t>
            </w:r>
          </w:p>
          <w:p w14:paraId="7BB6F306" w14:textId="77777777" w:rsidR="009A2340" w:rsidRDefault="009A2340" w:rsidP="009A2340">
            <w:pPr>
              <w:pStyle w:val="TableParagraph"/>
              <w:numPr>
                <w:ilvl w:val="2"/>
                <w:numId w:val="2"/>
              </w:numPr>
              <w:tabs>
                <w:tab w:val="left" w:pos="1454"/>
              </w:tabs>
              <w:spacing w:before="31"/>
              <w:ind w:left="1453" w:hanging="228"/>
              <w:rPr>
                <w:sz w:val="14"/>
              </w:rPr>
            </w:pPr>
            <w:r>
              <w:rPr>
                <w:w w:val="110"/>
                <w:sz w:val="14"/>
              </w:rPr>
              <w:t>Identity: Incomplete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label</w:t>
            </w:r>
          </w:p>
          <w:p w14:paraId="34961C4D" w14:textId="77777777" w:rsidR="009A2340" w:rsidRDefault="009A2340" w:rsidP="009A2340">
            <w:pPr>
              <w:pStyle w:val="TableParagraph"/>
              <w:numPr>
                <w:ilvl w:val="2"/>
                <w:numId w:val="2"/>
              </w:numPr>
              <w:tabs>
                <w:tab w:val="left" w:pos="1454"/>
              </w:tabs>
              <w:spacing w:before="31"/>
              <w:ind w:left="1453" w:hanging="228"/>
              <w:rPr>
                <w:sz w:val="14"/>
              </w:rPr>
            </w:pPr>
            <w:r>
              <w:rPr>
                <w:w w:val="110"/>
                <w:sz w:val="14"/>
              </w:rPr>
              <w:t>Identity:</w:t>
            </w:r>
            <w:r>
              <w:rPr>
                <w:spacing w:val="-2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Means</w:t>
            </w:r>
            <w:r>
              <w:rPr>
                <w:spacing w:val="-2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of</w:t>
            </w:r>
            <w:r>
              <w:rPr>
                <w:spacing w:val="-2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transport</w:t>
            </w:r>
            <w:r>
              <w:rPr>
                <w:spacing w:val="-2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mismatch</w:t>
            </w:r>
          </w:p>
          <w:p w14:paraId="7DC877D5" w14:textId="77777777" w:rsidR="009A2340" w:rsidRDefault="009A2340" w:rsidP="009A2340">
            <w:pPr>
              <w:pStyle w:val="TableParagraph"/>
              <w:numPr>
                <w:ilvl w:val="2"/>
                <w:numId w:val="2"/>
              </w:numPr>
              <w:tabs>
                <w:tab w:val="left" w:pos="1454"/>
              </w:tabs>
              <w:spacing w:before="31"/>
              <w:ind w:left="1453" w:hanging="228"/>
              <w:rPr>
                <w:sz w:val="14"/>
              </w:rPr>
            </w:pPr>
            <w:r>
              <w:rPr>
                <w:w w:val="110"/>
                <w:sz w:val="14"/>
              </w:rPr>
              <w:t>Identity:</w:t>
            </w:r>
            <w:r>
              <w:rPr>
                <w:spacing w:val="-1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Official</w:t>
            </w:r>
            <w:r>
              <w:rPr>
                <w:spacing w:val="-1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seal</w:t>
            </w:r>
            <w:r>
              <w:rPr>
                <w:spacing w:val="-1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number</w:t>
            </w:r>
            <w:r>
              <w:rPr>
                <w:spacing w:val="-1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mismatch</w:t>
            </w:r>
          </w:p>
          <w:p w14:paraId="0EAA199F" w14:textId="77777777" w:rsidR="009A2340" w:rsidRDefault="009A2340" w:rsidP="009A2340">
            <w:pPr>
              <w:pStyle w:val="TableParagraph"/>
              <w:numPr>
                <w:ilvl w:val="2"/>
                <w:numId w:val="2"/>
              </w:numPr>
              <w:tabs>
                <w:tab w:val="left" w:pos="1454"/>
              </w:tabs>
              <w:spacing w:before="32"/>
              <w:ind w:left="1453" w:hanging="228"/>
              <w:rPr>
                <w:sz w:val="14"/>
              </w:rPr>
            </w:pPr>
            <w:r>
              <w:rPr>
                <w:w w:val="110"/>
                <w:sz w:val="14"/>
              </w:rPr>
              <w:t>Identity: Species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mismatch</w:t>
            </w:r>
          </w:p>
          <w:p w14:paraId="2EA5AA53" w14:textId="77777777" w:rsidR="009A2340" w:rsidRDefault="009A2340" w:rsidP="009A2340">
            <w:pPr>
              <w:pStyle w:val="TableParagraph"/>
              <w:numPr>
                <w:ilvl w:val="2"/>
                <w:numId w:val="2"/>
              </w:numPr>
              <w:tabs>
                <w:tab w:val="left" w:pos="1454"/>
              </w:tabs>
              <w:spacing w:before="31"/>
              <w:ind w:left="1453" w:hanging="228"/>
              <w:rPr>
                <w:sz w:val="14"/>
              </w:rPr>
            </w:pPr>
            <w:r>
              <w:rPr>
                <w:w w:val="105"/>
                <w:sz w:val="14"/>
              </w:rPr>
              <w:t>Laboratory:  Chemical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contamination</w:t>
            </w:r>
          </w:p>
          <w:p w14:paraId="24840985" w14:textId="77777777" w:rsidR="009A2340" w:rsidRDefault="009A2340" w:rsidP="009A2340">
            <w:pPr>
              <w:pStyle w:val="TableParagraph"/>
              <w:numPr>
                <w:ilvl w:val="2"/>
                <w:numId w:val="2"/>
              </w:numPr>
              <w:tabs>
                <w:tab w:val="left" w:pos="1454"/>
              </w:tabs>
              <w:spacing w:before="31"/>
              <w:ind w:left="1453" w:hanging="228"/>
              <w:rPr>
                <w:sz w:val="14"/>
              </w:rPr>
            </w:pPr>
            <w:r>
              <w:rPr>
                <w:w w:val="105"/>
                <w:sz w:val="14"/>
              </w:rPr>
              <w:t>Laboratory:  Microbiological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contamination</w:t>
            </w:r>
          </w:p>
          <w:p w14:paraId="786E0536" w14:textId="77777777" w:rsidR="009A2340" w:rsidRDefault="009A2340" w:rsidP="009A2340">
            <w:pPr>
              <w:pStyle w:val="TableParagraph"/>
              <w:numPr>
                <w:ilvl w:val="2"/>
                <w:numId w:val="2"/>
              </w:numPr>
              <w:tabs>
                <w:tab w:val="left" w:pos="1454"/>
              </w:tabs>
              <w:spacing w:before="31"/>
              <w:ind w:left="1453" w:hanging="228"/>
              <w:rPr>
                <w:sz w:val="14"/>
              </w:rPr>
            </w:pPr>
            <w:r>
              <w:rPr>
                <w:w w:val="105"/>
                <w:sz w:val="14"/>
              </w:rPr>
              <w:t>Laboratory: Veterinary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drug</w:t>
            </w:r>
          </w:p>
          <w:p w14:paraId="2FCAD6EA" w14:textId="77777777" w:rsidR="009A2340" w:rsidRDefault="009A2340" w:rsidP="009A2340">
            <w:pPr>
              <w:pStyle w:val="TableParagraph"/>
              <w:numPr>
                <w:ilvl w:val="2"/>
                <w:numId w:val="2"/>
              </w:numPr>
              <w:tabs>
                <w:tab w:val="left" w:pos="1454"/>
              </w:tabs>
              <w:spacing w:before="31"/>
              <w:ind w:left="1453" w:hanging="228"/>
              <w:rPr>
                <w:sz w:val="14"/>
              </w:rPr>
            </w:pPr>
            <w:r>
              <w:rPr>
                <w:w w:val="110"/>
                <w:sz w:val="14"/>
              </w:rPr>
              <w:t>Laboratory: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Irradiation</w:t>
            </w:r>
          </w:p>
          <w:p w14:paraId="13A390DF" w14:textId="77777777" w:rsidR="009A2340" w:rsidRDefault="009A2340" w:rsidP="009A2340">
            <w:pPr>
              <w:pStyle w:val="TableParagraph"/>
              <w:numPr>
                <w:ilvl w:val="2"/>
                <w:numId w:val="2"/>
              </w:numPr>
              <w:tabs>
                <w:tab w:val="left" w:pos="1454"/>
              </w:tabs>
              <w:spacing w:before="31"/>
              <w:ind w:left="1453" w:hanging="228"/>
              <w:rPr>
                <w:sz w:val="14"/>
              </w:rPr>
            </w:pPr>
            <w:r>
              <w:rPr>
                <w:w w:val="105"/>
                <w:sz w:val="14"/>
              </w:rPr>
              <w:t>Laboratory: Non-compliant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additives</w:t>
            </w:r>
          </w:p>
          <w:p w14:paraId="04F987E4" w14:textId="77777777" w:rsidR="009A2340" w:rsidRDefault="009A2340" w:rsidP="009A2340">
            <w:pPr>
              <w:pStyle w:val="TableParagraph"/>
              <w:numPr>
                <w:ilvl w:val="2"/>
                <w:numId w:val="2"/>
              </w:numPr>
              <w:tabs>
                <w:tab w:val="left" w:pos="1454"/>
              </w:tabs>
              <w:spacing w:before="31"/>
              <w:ind w:left="1453" w:hanging="228"/>
              <w:rPr>
                <w:sz w:val="14"/>
              </w:rPr>
            </w:pPr>
            <w:r>
              <w:rPr>
                <w:w w:val="105"/>
                <w:sz w:val="14"/>
              </w:rPr>
              <w:t>Laboratory: Genetically modified organisms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(GMO)</w:t>
            </w:r>
          </w:p>
          <w:p w14:paraId="73DEF73D" w14:textId="77777777" w:rsidR="009A2340" w:rsidRDefault="009A2340" w:rsidP="009A2340">
            <w:pPr>
              <w:pStyle w:val="TableParagraph"/>
              <w:numPr>
                <w:ilvl w:val="2"/>
                <w:numId w:val="2"/>
              </w:numPr>
              <w:tabs>
                <w:tab w:val="left" w:pos="1454"/>
              </w:tabs>
              <w:spacing w:before="31"/>
              <w:ind w:left="1453" w:hanging="228"/>
              <w:rPr>
                <w:sz w:val="14"/>
              </w:rPr>
            </w:pPr>
            <w:r>
              <w:rPr>
                <w:w w:val="105"/>
                <w:sz w:val="14"/>
              </w:rPr>
              <w:t>Other: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Others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BBFCEF4" w14:textId="77777777" w:rsidR="009A2340" w:rsidRDefault="009A2340" w:rsidP="009A2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14:paraId="187340C8" w14:textId="77777777" w:rsidR="009A2340" w:rsidRDefault="009A2340" w:rsidP="009A2340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1888FFD7" w14:textId="77777777" w:rsidR="009A2340" w:rsidRDefault="009A2340" w:rsidP="009A2340">
            <w:pPr>
              <w:pStyle w:val="TableParagraph"/>
              <w:spacing w:line="243" w:lineRule="exact"/>
              <w:ind w:left="831"/>
              <w:rPr>
                <w:rFonts w:ascii="Segoe UI Emoji" w:hAnsi="Segoe UI Emoji"/>
                <w:sz w:val="20"/>
              </w:rPr>
            </w:pPr>
            <w:r>
              <w:rPr>
                <w:rFonts w:ascii="Segoe UI Emoji" w:hAnsi="Segoe UI Emoji"/>
                <w:w w:val="95"/>
                <w:sz w:val="20"/>
              </w:rPr>
              <w:t>☐</w:t>
            </w:r>
          </w:p>
          <w:p w14:paraId="5ACBA402" w14:textId="77777777" w:rsidR="009A2340" w:rsidRDefault="009A2340" w:rsidP="009A2340">
            <w:pPr>
              <w:pStyle w:val="TableParagraph"/>
              <w:spacing w:line="220" w:lineRule="exact"/>
              <w:ind w:left="831"/>
              <w:rPr>
                <w:rFonts w:ascii="Segoe UI Emoji" w:hAnsi="Segoe UI Emoji"/>
                <w:sz w:val="20"/>
              </w:rPr>
            </w:pPr>
            <w:r>
              <w:rPr>
                <w:rFonts w:ascii="Segoe UI Emoji" w:hAnsi="Segoe UI Emoji"/>
                <w:w w:val="95"/>
                <w:sz w:val="20"/>
              </w:rPr>
              <w:t>☐</w:t>
            </w:r>
          </w:p>
          <w:p w14:paraId="515FD6D0" w14:textId="77777777" w:rsidR="009A2340" w:rsidRDefault="009A2340" w:rsidP="009A2340">
            <w:pPr>
              <w:pStyle w:val="TableParagraph"/>
              <w:spacing w:line="220" w:lineRule="exact"/>
              <w:ind w:left="831"/>
              <w:rPr>
                <w:rFonts w:ascii="Segoe UI Emoji" w:hAnsi="Segoe UI Emoji"/>
                <w:sz w:val="20"/>
              </w:rPr>
            </w:pPr>
            <w:r>
              <w:rPr>
                <w:rFonts w:ascii="Segoe UI Emoji" w:hAnsi="Segoe UI Emoji"/>
                <w:w w:val="95"/>
                <w:sz w:val="20"/>
              </w:rPr>
              <w:t>☐</w:t>
            </w:r>
          </w:p>
          <w:p w14:paraId="64C0CD97" w14:textId="77777777" w:rsidR="009A2340" w:rsidRDefault="009A2340" w:rsidP="009A2340">
            <w:pPr>
              <w:pStyle w:val="TableParagraph"/>
              <w:spacing w:line="220" w:lineRule="exact"/>
              <w:ind w:left="831"/>
              <w:rPr>
                <w:rFonts w:ascii="Segoe UI Emoji" w:hAnsi="Segoe UI Emoji"/>
                <w:sz w:val="20"/>
              </w:rPr>
            </w:pPr>
            <w:r>
              <w:rPr>
                <w:rFonts w:ascii="Segoe UI Emoji" w:hAnsi="Segoe UI Emoji"/>
                <w:w w:val="95"/>
                <w:sz w:val="20"/>
              </w:rPr>
              <w:t>☐</w:t>
            </w:r>
          </w:p>
          <w:p w14:paraId="539C0680" w14:textId="77777777" w:rsidR="009A2340" w:rsidRDefault="009A2340" w:rsidP="009A2340">
            <w:pPr>
              <w:pStyle w:val="TableParagraph"/>
              <w:spacing w:line="220" w:lineRule="exact"/>
              <w:ind w:left="831"/>
              <w:rPr>
                <w:rFonts w:ascii="Segoe UI Emoji" w:hAnsi="Segoe UI Emoji"/>
                <w:sz w:val="20"/>
              </w:rPr>
            </w:pPr>
            <w:r>
              <w:rPr>
                <w:rFonts w:ascii="Segoe UI Emoji" w:hAnsi="Segoe UI Emoji"/>
                <w:w w:val="95"/>
                <w:sz w:val="20"/>
              </w:rPr>
              <w:t>☐</w:t>
            </w:r>
          </w:p>
          <w:p w14:paraId="23B244E1" w14:textId="77777777" w:rsidR="009A2340" w:rsidRDefault="009A2340" w:rsidP="009A2340">
            <w:pPr>
              <w:pStyle w:val="TableParagraph"/>
              <w:spacing w:line="220" w:lineRule="exact"/>
              <w:ind w:left="831"/>
              <w:rPr>
                <w:rFonts w:ascii="Segoe UI Emoji" w:hAnsi="Segoe UI Emoji"/>
                <w:sz w:val="20"/>
              </w:rPr>
            </w:pPr>
            <w:r>
              <w:rPr>
                <w:rFonts w:ascii="Segoe UI Emoji" w:hAnsi="Segoe UI Emoji"/>
                <w:w w:val="95"/>
                <w:sz w:val="20"/>
              </w:rPr>
              <w:t>☐</w:t>
            </w:r>
          </w:p>
          <w:p w14:paraId="09092031" w14:textId="77777777" w:rsidR="009A2340" w:rsidRDefault="009A2340" w:rsidP="009A2340">
            <w:pPr>
              <w:pStyle w:val="TableParagraph"/>
              <w:spacing w:line="220" w:lineRule="exact"/>
              <w:ind w:left="831"/>
              <w:rPr>
                <w:rFonts w:ascii="Segoe UI Emoji" w:hAnsi="Segoe UI Emoji"/>
                <w:sz w:val="20"/>
              </w:rPr>
            </w:pPr>
            <w:r>
              <w:rPr>
                <w:rFonts w:ascii="Segoe UI Emoji" w:hAnsi="Segoe UI Emoji"/>
                <w:w w:val="95"/>
                <w:sz w:val="20"/>
              </w:rPr>
              <w:t>☐</w:t>
            </w:r>
          </w:p>
          <w:p w14:paraId="3E24B0F9" w14:textId="77777777" w:rsidR="009A2340" w:rsidRDefault="009A2340" w:rsidP="009A2340">
            <w:pPr>
              <w:pStyle w:val="TableParagraph"/>
              <w:spacing w:line="220" w:lineRule="exact"/>
              <w:ind w:left="831"/>
              <w:rPr>
                <w:rFonts w:ascii="Segoe UI Emoji" w:hAnsi="Segoe UI Emoji"/>
                <w:sz w:val="20"/>
              </w:rPr>
            </w:pPr>
            <w:r>
              <w:rPr>
                <w:rFonts w:ascii="Segoe UI Emoji" w:hAnsi="Segoe UI Emoji"/>
                <w:w w:val="95"/>
                <w:sz w:val="20"/>
              </w:rPr>
              <w:t>☐</w:t>
            </w:r>
          </w:p>
          <w:p w14:paraId="20A60AA3" w14:textId="77777777" w:rsidR="009A2340" w:rsidRDefault="009A2340" w:rsidP="009A2340">
            <w:pPr>
              <w:pStyle w:val="TableParagraph"/>
              <w:spacing w:line="220" w:lineRule="exact"/>
              <w:ind w:left="831"/>
              <w:rPr>
                <w:rFonts w:ascii="Segoe UI Emoji" w:hAnsi="Segoe UI Emoji"/>
                <w:sz w:val="20"/>
              </w:rPr>
            </w:pPr>
            <w:r>
              <w:rPr>
                <w:rFonts w:ascii="Segoe UI Emoji" w:hAnsi="Segoe UI Emoji"/>
                <w:w w:val="95"/>
                <w:sz w:val="20"/>
              </w:rPr>
              <w:t>☐</w:t>
            </w:r>
          </w:p>
          <w:p w14:paraId="1CF2E250" w14:textId="77777777" w:rsidR="009A2340" w:rsidRDefault="009A2340" w:rsidP="009A2340">
            <w:pPr>
              <w:pStyle w:val="TableParagraph"/>
              <w:spacing w:line="220" w:lineRule="exact"/>
              <w:ind w:left="831"/>
              <w:rPr>
                <w:rFonts w:ascii="Segoe UI Emoji" w:hAnsi="Segoe UI Emoji"/>
                <w:sz w:val="20"/>
              </w:rPr>
            </w:pPr>
            <w:r>
              <w:rPr>
                <w:rFonts w:ascii="Segoe UI Emoji" w:hAnsi="Segoe UI Emoji"/>
                <w:w w:val="95"/>
                <w:sz w:val="20"/>
              </w:rPr>
              <w:t>☐</w:t>
            </w:r>
          </w:p>
          <w:p w14:paraId="2CE0DB66" w14:textId="77777777" w:rsidR="009A2340" w:rsidRDefault="009A2340" w:rsidP="009A2340">
            <w:pPr>
              <w:pStyle w:val="TableParagraph"/>
              <w:spacing w:line="220" w:lineRule="exact"/>
              <w:ind w:left="831"/>
              <w:rPr>
                <w:rFonts w:ascii="Segoe UI Emoji" w:hAnsi="Segoe UI Emoji"/>
                <w:sz w:val="20"/>
              </w:rPr>
            </w:pPr>
            <w:r>
              <w:rPr>
                <w:rFonts w:ascii="Segoe UI Emoji" w:hAnsi="Segoe UI Emoji"/>
                <w:w w:val="95"/>
                <w:sz w:val="20"/>
              </w:rPr>
              <w:t>☐</w:t>
            </w:r>
          </w:p>
          <w:p w14:paraId="494DA4B5" w14:textId="77777777" w:rsidR="009A2340" w:rsidRDefault="009A2340" w:rsidP="009A2340">
            <w:pPr>
              <w:pStyle w:val="TableParagraph"/>
              <w:spacing w:line="220" w:lineRule="exact"/>
              <w:ind w:left="831"/>
              <w:rPr>
                <w:rFonts w:ascii="Segoe UI Emoji" w:hAnsi="Segoe UI Emoji"/>
                <w:sz w:val="20"/>
              </w:rPr>
            </w:pPr>
            <w:r>
              <w:rPr>
                <w:rFonts w:ascii="Segoe UI Emoji" w:hAnsi="Segoe UI Emoji"/>
                <w:w w:val="95"/>
                <w:sz w:val="20"/>
              </w:rPr>
              <w:t>☐</w:t>
            </w:r>
          </w:p>
          <w:p w14:paraId="42B486A0" w14:textId="77777777" w:rsidR="009A2340" w:rsidRDefault="009A2340" w:rsidP="009A2340">
            <w:pPr>
              <w:pStyle w:val="TableParagraph"/>
              <w:spacing w:line="220" w:lineRule="exact"/>
              <w:ind w:left="831"/>
              <w:rPr>
                <w:rFonts w:ascii="Segoe UI Emoji" w:hAnsi="Segoe UI Emoji"/>
                <w:sz w:val="20"/>
              </w:rPr>
            </w:pPr>
            <w:r>
              <w:rPr>
                <w:rFonts w:ascii="Segoe UI Emoji" w:hAnsi="Segoe UI Emoji"/>
                <w:w w:val="95"/>
                <w:sz w:val="20"/>
              </w:rPr>
              <w:t>☐</w:t>
            </w:r>
          </w:p>
          <w:p w14:paraId="229D7DEC" w14:textId="77777777" w:rsidR="009A2340" w:rsidRDefault="009A2340" w:rsidP="009A2340">
            <w:pPr>
              <w:pStyle w:val="TableParagraph"/>
              <w:spacing w:line="220" w:lineRule="exact"/>
              <w:ind w:left="831"/>
              <w:rPr>
                <w:rFonts w:ascii="Segoe UI Emoji" w:hAnsi="Segoe UI Emoji"/>
                <w:sz w:val="20"/>
              </w:rPr>
            </w:pPr>
            <w:r>
              <w:rPr>
                <w:rFonts w:ascii="Segoe UI Emoji" w:hAnsi="Segoe UI Emoji"/>
                <w:w w:val="95"/>
                <w:sz w:val="20"/>
              </w:rPr>
              <w:t>☐</w:t>
            </w:r>
          </w:p>
          <w:p w14:paraId="0EF47964" w14:textId="77777777" w:rsidR="009A2340" w:rsidRDefault="009A2340" w:rsidP="009A2340">
            <w:pPr>
              <w:pStyle w:val="TableParagraph"/>
              <w:spacing w:line="220" w:lineRule="exact"/>
              <w:ind w:left="831"/>
              <w:rPr>
                <w:rFonts w:ascii="Segoe UI Emoji" w:hAnsi="Segoe UI Emoji"/>
                <w:sz w:val="20"/>
              </w:rPr>
            </w:pPr>
            <w:r>
              <w:rPr>
                <w:rFonts w:ascii="Segoe UI Emoji" w:hAnsi="Segoe UI Emoji"/>
                <w:w w:val="95"/>
                <w:sz w:val="20"/>
              </w:rPr>
              <w:t>☐</w:t>
            </w:r>
          </w:p>
          <w:p w14:paraId="53E19CB6" w14:textId="77777777" w:rsidR="009A2340" w:rsidRDefault="009A2340" w:rsidP="009A2340">
            <w:pPr>
              <w:pStyle w:val="TableParagraph"/>
              <w:spacing w:line="220" w:lineRule="exact"/>
              <w:ind w:left="831"/>
              <w:rPr>
                <w:rFonts w:ascii="Segoe UI Emoji" w:hAnsi="Segoe UI Emoji"/>
                <w:sz w:val="20"/>
              </w:rPr>
            </w:pPr>
            <w:r>
              <w:rPr>
                <w:rFonts w:ascii="Segoe UI Emoji" w:hAnsi="Segoe UI Emoji"/>
                <w:w w:val="95"/>
                <w:sz w:val="20"/>
              </w:rPr>
              <w:t>☐</w:t>
            </w:r>
          </w:p>
          <w:p w14:paraId="1145D27A" w14:textId="77777777" w:rsidR="009A2340" w:rsidRDefault="009A2340" w:rsidP="009A2340">
            <w:pPr>
              <w:pStyle w:val="TableParagraph"/>
              <w:spacing w:line="220" w:lineRule="exact"/>
              <w:ind w:left="831"/>
              <w:rPr>
                <w:rFonts w:ascii="Segoe UI Emoji" w:hAnsi="Segoe UI Emoji"/>
                <w:sz w:val="20"/>
              </w:rPr>
            </w:pPr>
            <w:r>
              <w:rPr>
                <w:rFonts w:ascii="Segoe UI Emoji" w:hAnsi="Segoe UI Emoji"/>
                <w:w w:val="95"/>
                <w:sz w:val="20"/>
              </w:rPr>
              <w:t>☐</w:t>
            </w:r>
          </w:p>
          <w:p w14:paraId="3EA85C6D" w14:textId="77777777" w:rsidR="009A2340" w:rsidRDefault="009A2340" w:rsidP="009A2340">
            <w:pPr>
              <w:pStyle w:val="TableParagraph"/>
              <w:spacing w:line="220" w:lineRule="exact"/>
              <w:ind w:left="831"/>
              <w:rPr>
                <w:rFonts w:ascii="Segoe UI Emoji" w:hAnsi="Segoe UI Emoji"/>
                <w:sz w:val="20"/>
              </w:rPr>
            </w:pPr>
            <w:r>
              <w:rPr>
                <w:rFonts w:ascii="Segoe UI Emoji" w:hAnsi="Segoe UI Emoji"/>
                <w:w w:val="95"/>
                <w:sz w:val="20"/>
              </w:rPr>
              <w:t>☐</w:t>
            </w:r>
          </w:p>
          <w:p w14:paraId="5BEE8DB9" w14:textId="77777777" w:rsidR="009A2340" w:rsidRDefault="009A2340" w:rsidP="009A2340">
            <w:pPr>
              <w:pStyle w:val="TableParagraph"/>
              <w:spacing w:line="220" w:lineRule="exact"/>
              <w:ind w:left="831"/>
              <w:rPr>
                <w:rFonts w:ascii="Segoe UI Emoji" w:hAnsi="Segoe UI Emoji"/>
                <w:sz w:val="20"/>
              </w:rPr>
            </w:pPr>
            <w:r>
              <w:rPr>
                <w:rFonts w:ascii="Segoe UI Emoji" w:hAnsi="Segoe UI Emoji"/>
                <w:w w:val="95"/>
                <w:sz w:val="20"/>
              </w:rPr>
              <w:t>☐</w:t>
            </w:r>
          </w:p>
          <w:p w14:paraId="69BFE106" w14:textId="77777777" w:rsidR="009A2340" w:rsidRDefault="009A2340" w:rsidP="009A2340">
            <w:pPr>
              <w:pStyle w:val="TableParagraph"/>
              <w:spacing w:line="220" w:lineRule="exact"/>
              <w:ind w:left="831"/>
              <w:rPr>
                <w:rFonts w:ascii="Segoe UI Emoji" w:hAnsi="Segoe UI Emoji"/>
                <w:sz w:val="20"/>
              </w:rPr>
            </w:pPr>
            <w:r>
              <w:rPr>
                <w:rFonts w:ascii="Segoe UI Emoji" w:hAnsi="Segoe UI Emoji"/>
                <w:w w:val="95"/>
                <w:sz w:val="20"/>
              </w:rPr>
              <w:t>☐</w:t>
            </w:r>
          </w:p>
          <w:p w14:paraId="012895D3" w14:textId="77777777" w:rsidR="009A2340" w:rsidRDefault="009A2340" w:rsidP="009A2340">
            <w:pPr>
              <w:pStyle w:val="TableParagraph"/>
              <w:spacing w:line="220" w:lineRule="exact"/>
              <w:ind w:left="831"/>
              <w:rPr>
                <w:rFonts w:ascii="Segoe UI Emoji" w:hAnsi="Segoe UI Emoji"/>
                <w:sz w:val="20"/>
              </w:rPr>
            </w:pPr>
            <w:r>
              <w:rPr>
                <w:rFonts w:ascii="Segoe UI Emoji" w:hAnsi="Segoe UI Emoji"/>
                <w:w w:val="95"/>
                <w:sz w:val="20"/>
              </w:rPr>
              <w:t>☐</w:t>
            </w:r>
          </w:p>
          <w:p w14:paraId="0D086FAF" w14:textId="77777777" w:rsidR="009A2340" w:rsidRDefault="009A2340" w:rsidP="009A2340">
            <w:pPr>
              <w:pStyle w:val="TableParagraph"/>
              <w:spacing w:line="220" w:lineRule="exact"/>
              <w:ind w:left="831"/>
              <w:rPr>
                <w:rFonts w:ascii="Segoe UI Emoji" w:hAnsi="Segoe UI Emoji"/>
                <w:sz w:val="20"/>
              </w:rPr>
            </w:pPr>
            <w:r>
              <w:rPr>
                <w:rFonts w:ascii="Segoe UI Emoji" w:hAnsi="Segoe UI Emoji"/>
                <w:w w:val="95"/>
                <w:sz w:val="20"/>
              </w:rPr>
              <w:t>☐</w:t>
            </w:r>
          </w:p>
          <w:p w14:paraId="17B1509D" w14:textId="77777777" w:rsidR="009A2340" w:rsidRDefault="009A2340" w:rsidP="009A2340">
            <w:pPr>
              <w:pStyle w:val="TableParagraph"/>
              <w:spacing w:line="220" w:lineRule="exact"/>
              <w:ind w:left="831"/>
              <w:rPr>
                <w:rFonts w:ascii="Segoe UI Emoji" w:hAnsi="Segoe UI Emoji"/>
                <w:sz w:val="20"/>
              </w:rPr>
            </w:pPr>
            <w:r>
              <w:rPr>
                <w:rFonts w:ascii="Segoe UI Emoji" w:hAnsi="Segoe UI Emoji"/>
                <w:w w:val="95"/>
                <w:sz w:val="20"/>
              </w:rPr>
              <w:t>☐</w:t>
            </w:r>
          </w:p>
          <w:p w14:paraId="086E5352" w14:textId="77777777" w:rsidR="009A2340" w:rsidRDefault="009A2340" w:rsidP="009A2340">
            <w:pPr>
              <w:pStyle w:val="TableParagraph"/>
              <w:spacing w:line="220" w:lineRule="exact"/>
              <w:ind w:left="831"/>
              <w:rPr>
                <w:rFonts w:ascii="Segoe UI Emoji" w:hAnsi="Segoe UI Emoji"/>
                <w:sz w:val="20"/>
              </w:rPr>
            </w:pPr>
            <w:r>
              <w:rPr>
                <w:rFonts w:ascii="Segoe UI Emoji" w:hAnsi="Segoe UI Emoji"/>
                <w:w w:val="95"/>
                <w:sz w:val="20"/>
              </w:rPr>
              <w:t>☐</w:t>
            </w:r>
          </w:p>
          <w:p w14:paraId="0B7F1612" w14:textId="77777777" w:rsidR="009A2340" w:rsidRDefault="009A2340" w:rsidP="009A2340">
            <w:pPr>
              <w:pStyle w:val="TableParagraph"/>
              <w:spacing w:line="220" w:lineRule="exact"/>
              <w:ind w:left="831"/>
              <w:rPr>
                <w:rFonts w:ascii="Segoe UI Emoji" w:hAnsi="Segoe UI Emoji"/>
                <w:sz w:val="20"/>
              </w:rPr>
            </w:pPr>
            <w:r>
              <w:rPr>
                <w:rFonts w:ascii="Segoe UI Emoji" w:hAnsi="Segoe UI Emoji"/>
                <w:w w:val="95"/>
                <w:sz w:val="20"/>
              </w:rPr>
              <w:t>☐</w:t>
            </w:r>
          </w:p>
          <w:p w14:paraId="257E5EE2" w14:textId="77777777" w:rsidR="009A2340" w:rsidRDefault="009A2340" w:rsidP="009A2340">
            <w:pPr>
              <w:pStyle w:val="TableParagraph"/>
              <w:spacing w:line="220" w:lineRule="exact"/>
              <w:ind w:left="831"/>
              <w:rPr>
                <w:rFonts w:ascii="Segoe UI Emoji" w:hAnsi="Segoe UI Emoji"/>
                <w:sz w:val="20"/>
              </w:rPr>
            </w:pPr>
            <w:r>
              <w:rPr>
                <w:rFonts w:ascii="Segoe UI Emoji" w:hAnsi="Segoe UI Emoji"/>
                <w:w w:val="95"/>
                <w:sz w:val="20"/>
              </w:rPr>
              <w:t>☐</w:t>
            </w:r>
          </w:p>
          <w:p w14:paraId="7C0AD7FB" w14:textId="77777777" w:rsidR="009A2340" w:rsidRDefault="009A2340" w:rsidP="009A2340">
            <w:pPr>
              <w:pStyle w:val="TableParagraph"/>
              <w:spacing w:line="220" w:lineRule="exact"/>
              <w:ind w:left="831"/>
              <w:rPr>
                <w:rFonts w:ascii="Segoe UI Emoji" w:hAnsi="Segoe UI Emoji"/>
                <w:sz w:val="20"/>
              </w:rPr>
            </w:pPr>
            <w:r>
              <w:rPr>
                <w:rFonts w:ascii="Segoe UI Emoji" w:hAnsi="Segoe UI Emoji"/>
                <w:w w:val="95"/>
                <w:sz w:val="20"/>
              </w:rPr>
              <w:t>☐</w:t>
            </w:r>
          </w:p>
          <w:p w14:paraId="470CB281" w14:textId="77777777" w:rsidR="009A2340" w:rsidRDefault="009A2340" w:rsidP="009A2340">
            <w:pPr>
              <w:pStyle w:val="TableParagraph"/>
              <w:spacing w:line="220" w:lineRule="exact"/>
              <w:ind w:left="831"/>
              <w:rPr>
                <w:rFonts w:ascii="Segoe UI Emoji" w:hAnsi="Segoe UI Emoji"/>
                <w:sz w:val="20"/>
              </w:rPr>
            </w:pPr>
            <w:r>
              <w:rPr>
                <w:rFonts w:ascii="Segoe UI Emoji" w:hAnsi="Segoe UI Emoji"/>
                <w:w w:val="95"/>
                <w:sz w:val="20"/>
              </w:rPr>
              <w:t>☐</w:t>
            </w:r>
          </w:p>
          <w:p w14:paraId="4D28D9E7" w14:textId="77777777" w:rsidR="009A2340" w:rsidRDefault="009A2340" w:rsidP="009A2340">
            <w:pPr>
              <w:pStyle w:val="TableParagraph"/>
              <w:spacing w:line="220" w:lineRule="exact"/>
              <w:ind w:left="831"/>
              <w:rPr>
                <w:rFonts w:ascii="Segoe UI Emoji" w:hAnsi="Segoe UI Emoji"/>
                <w:sz w:val="20"/>
              </w:rPr>
            </w:pPr>
            <w:r>
              <w:rPr>
                <w:rFonts w:ascii="Segoe UI Emoji" w:hAnsi="Segoe UI Emoji"/>
                <w:w w:val="95"/>
                <w:sz w:val="20"/>
              </w:rPr>
              <w:t>☐</w:t>
            </w:r>
          </w:p>
          <w:p w14:paraId="333C40FF" w14:textId="77777777" w:rsidR="009A2340" w:rsidRDefault="009A2340" w:rsidP="009A2340">
            <w:pPr>
              <w:pStyle w:val="TableParagraph"/>
              <w:spacing w:line="243" w:lineRule="exact"/>
              <w:ind w:left="831"/>
              <w:rPr>
                <w:rFonts w:ascii="Segoe UI Emoji" w:hAnsi="Segoe UI Emoji"/>
                <w:sz w:val="20"/>
              </w:rPr>
            </w:pPr>
            <w:r>
              <w:rPr>
                <w:rFonts w:ascii="Segoe UI Emoji" w:hAnsi="Segoe UI Emoji"/>
                <w:w w:val="95"/>
                <w:sz w:val="20"/>
              </w:rPr>
              <w:t>☐</w:t>
            </w:r>
          </w:p>
        </w:tc>
      </w:tr>
      <w:tr w:rsidR="009A2340" w14:paraId="268F92B9" w14:textId="77777777" w:rsidTr="2F435338">
        <w:trPr>
          <w:trHeight w:val="1616"/>
        </w:trPr>
        <w:tc>
          <w:tcPr>
            <w:tcW w:w="20" w:type="dxa"/>
            <w:vMerge/>
          </w:tcPr>
          <w:p w14:paraId="02671A5D" w14:textId="77777777" w:rsidR="009A2340" w:rsidRDefault="009A2340" w:rsidP="009A2340"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86B1B8E" w14:textId="77777777" w:rsidR="009A2340" w:rsidRDefault="009A2340" w:rsidP="009A2340">
            <w:pPr>
              <w:pStyle w:val="TableParagraph"/>
              <w:spacing w:before="28"/>
              <w:ind w:left="40"/>
              <w:rPr>
                <w:sz w:val="14"/>
              </w:rPr>
            </w:pPr>
            <w:r>
              <w:rPr>
                <w:w w:val="110"/>
                <w:sz w:val="14"/>
              </w:rPr>
              <w:t>II.18 Details of controlled destination</w:t>
            </w:r>
          </w:p>
          <w:p w14:paraId="500CF226" w14:textId="77777777" w:rsidR="009A2340" w:rsidRDefault="009A2340" w:rsidP="009A2340">
            <w:pPr>
              <w:pStyle w:val="TableParagraph"/>
              <w:spacing w:before="58" w:line="271" w:lineRule="auto"/>
              <w:ind w:left="80" w:right="4029"/>
              <w:rPr>
                <w:sz w:val="14"/>
              </w:rPr>
            </w:pPr>
            <w:r>
              <w:rPr>
                <w:w w:val="105"/>
                <w:sz w:val="14"/>
              </w:rPr>
              <w:t xml:space="preserve">Name </w:t>
            </w:r>
            <w:r>
              <w:rPr>
                <w:sz w:val="14"/>
              </w:rPr>
              <w:t>Address Country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BB28B4D" w14:textId="77777777" w:rsidR="009A2340" w:rsidRDefault="009A2340" w:rsidP="009A2340">
            <w:pPr>
              <w:pStyle w:val="TableParagraph"/>
              <w:rPr>
                <w:rFonts w:ascii="Times New Roman"/>
                <w:sz w:val="18"/>
              </w:rPr>
            </w:pPr>
          </w:p>
          <w:p w14:paraId="2B96C73D" w14:textId="77777777" w:rsidR="009A2340" w:rsidRDefault="009A2340" w:rsidP="009A2340">
            <w:pPr>
              <w:pStyle w:val="TableParagraph"/>
              <w:rPr>
                <w:rFonts w:ascii="Times New Roman"/>
                <w:sz w:val="18"/>
              </w:rPr>
            </w:pPr>
          </w:p>
          <w:p w14:paraId="526646D3" w14:textId="77777777" w:rsidR="009A2340" w:rsidRDefault="009A2340" w:rsidP="009A2340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38B7FA6C" w14:textId="77777777" w:rsidR="009A2340" w:rsidRDefault="009A2340" w:rsidP="009A2340">
            <w:pPr>
              <w:pStyle w:val="TableParagraph"/>
              <w:ind w:left="601"/>
              <w:rPr>
                <w:sz w:val="14"/>
              </w:rPr>
            </w:pPr>
            <w:r>
              <w:rPr>
                <w:sz w:val="14"/>
              </w:rPr>
              <w:t>ISO Code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14:paraId="050EDF0C" w14:textId="77777777" w:rsidR="009A2340" w:rsidRDefault="009A2340" w:rsidP="009A234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6E89" w14:paraId="4A236E91" w14:textId="77777777" w:rsidTr="2F435338">
        <w:trPr>
          <w:trHeight w:val="506"/>
        </w:trPr>
        <w:tc>
          <w:tcPr>
            <w:tcW w:w="20" w:type="dxa"/>
            <w:tcBorders>
              <w:top w:val="nil"/>
              <w:left w:val="nil"/>
              <w:bottom w:val="nil"/>
            </w:tcBorders>
          </w:tcPr>
          <w:p w14:paraId="5223DBE3" w14:textId="77777777" w:rsidR="00286E89" w:rsidRDefault="00286E89" w:rsidP="009A2340"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  <w:tcBorders>
              <w:top w:val="single" w:sz="4" w:space="0" w:color="000000" w:themeColor="text1"/>
              <w:right w:val="nil"/>
            </w:tcBorders>
          </w:tcPr>
          <w:p w14:paraId="44B7794B" w14:textId="5CF27ABF" w:rsidR="00286E89" w:rsidRDefault="003260F7" w:rsidP="009A2340">
            <w:pPr>
              <w:pStyle w:val="TableParagraph"/>
              <w:spacing w:before="28"/>
              <w:ind w:left="40"/>
              <w:rPr>
                <w:w w:val="110"/>
                <w:sz w:val="14"/>
              </w:rPr>
            </w:pPr>
            <w:r>
              <w:rPr>
                <w:w w:val="110"/>
                <w:sz w:val="14"/>
              </w:rPr>
              <w:t>II.19 Consignment resealed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nil"/>
              <w:right w:val="nil"/>
            </w:tcBorders>
          </w:tcPr>
          <w:p w14:paraId="4DB50651" w14:textId="77777777" w:rsidR="00286E89" w:rsidRDefault="00286E89" w:rsidP="009A23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0" w:type="dxa"/>
            <w:tcBorders>
              <w:top w:val="single" w:sz="4" w:space="0" w:color="000000" w:themeColor="text1"/>
              <w:left w:val="nil"/>
            </w:tcBorders>
          </w:tcPr>
          <w:p w14:paraId="34C023A0" w14:textId="77777777" w:rsidR="00286E89" w:rsidRDefault="00286E89" w:rsidP="009A234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FF98E54" w14:textId="77777777" w:rsidR="00FA40F0" w:rsidRDefault="00FA40F0">
      <w:pPr>
        <w:rPr>
          <w:ins w:id="15" w:author="Maria Hilbert" w:date="2022-05-26T09:49:00Z"/>
          <w:rFonts w:ascii="Times New Roman"/>
          <w:sz w:val="14"/>
        </w:rPr>
      </w:pPr>
    </w:p>
    <w:p w14:paraId="6CFC81FF" w14:textId="5E53B39E" w:rsidR="008924B9" w:rsidRDefault="008924B9" w:rsidP="2F435338">
      <w:pPr>
        <w:rPr>
          <w:rFonts w:ascii="Times New Roman"/>
          <w:sz w:val="14"/>
          <w:szCs w:val="14"/>
        </w:rPr>
        <w:sectPr w:rsidR="008924B9">
          <w:headerReference w:type="even" r:id="rId16"/>
          <w:headerReference w:type="default" r:id="rId17"/>
          <w:footerReference w:type="default" r:id="rId18"/>
          <w:headerReference w:type="first" r:id="rId19"/>
          <w:pgSz w:w="11900" w:h="16840"/>
          <w:pgMar w:top="800" w:right="0" w:bottom="420" w:left="620" w:header="537" w:footer="233" w:gutter="0"/>
          <w:pgNumType w:start="3"/>
          <w:cols w:space="720"/>
        </w:sectPr>
      </w:pPr>
    </w:p>
    <w:p w14:paraId="2E13F5B8" w14:textId="77777777" w:rsidR="00FA40F0" w:rsidRDefault="0005605E">
      <w:pPr>
        <w:pStyle w:val="ListParagraph"/>
        <w:numPr>
          <w:ilvl w:val="1"/>
          <w:numId w:val="1"/>
        </w:numPr>
        <w:tabs>
          <w:tab w:val="left" w:pos="771"/>
        </w:tabs>
        <w:rPr>
          <w:sz w:val="14"/>
        </w:rPr>
      </w:pPr>
      <w:r>
        <w:rPr>
          <w:w w:val="105"/>
          <w:sz w:val="14"/>
        </w:rPr>
        <w:lastRenderedPageBreak/>
        <w:t>Identification of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BCP</w:t>
      </w:r>
    </w:p>
    <w:p w14:paraId="4EC664D7" w14:textId="77777777" w:rsidR="00FA40F0" w:rsidRDefault="0005605E">
      <w:pPr>
        <w:pStyle w:val="BodyText"/>
        <w:spacing w:before="111"/>
        <w:ind w:left="520"/>
      </w:pPr>
      <w:r>
        <w:t>BCP</w:t>
      </w:r>
    </w:p>
    <w:p w14:paraId="2C177382" w14:textId="77777777" w:rsidR="00FA40F0" w:rsidRDefault="0005605E">
      <w:pPr>
        <w:pStyle w:val="BodyText"/>
        <w:spacing w:before="31"/>
        <w:ind w:left="520"/>
      </w:pPr>
      <w:r>
        <w:rPr>
          <w:w w:val="105"/>
        </w:rPr>
        <w:t>Unit number</w:t>
      </w:r>
    </w:p>
    <w:p w14:paraId="1AB70F2E" w14:textId="77777777" w:rsidR="00FA40F0" w:rsidRDefault="0005605E">
      <w:pPr>
        <w:pStyle w:val="BodyText"/>
        <w:rPr>
          <w:sz w:val="18"/>
        </w:rPr>
      </w:pPr>
      <w:r>
        <w:br w:type="column"/>
      </w:r>
    </w:p>
    <w:p w14:paraId="7BCE2017" w14:textId="77777777" w:rsidR="00FA40F0" w:rsidRDefault="0005605E">
      <w:pPr>
        <w:pStyle w:val="BodyText"/>
        <w:spacing w:before="131"/>
        <w:ind w:left="440"/>
      </w:pPr>
      <w:r>
        <w:rPr>
          <w:w w:val="105"/>
        </w:rPr>
        <w:t>Stamp</w:t>
      </w:r>
    </w:p>
    <w:p w14:paraId="2DB1FE07" w14:textId="77777777" w:rsidR="00FA40F0" w:rsidRDefault="0005605E">
      <w:pPr>
        <w:pStyle w:val="ListParagraph"/>
        <w:numPr>
          <w:ilvl w:val="1"/>
          <w:numId w:val="1"/>
        </w:numPr>
        <w:tabs>
          <w:tab w:val="left" w:pos="771"/>
        </w:tabs>
        <w:rPr>
          <w:sz w:val="14"/>
        </w:rPr>
      </w:pPr>
      <w:r>
        <w:rPr>
          <w:spacing w:val="-1"/>
          <w:w w:val="104"/>
          <w:sz w:val="14"/>
        </w:rPr>
        <w:br w:type="column"/>
      </w:r>
      <w:r>
        <w:rPr>
          <w:w w:val="110"/>
          <w:sz w:val="14"/>
        </w:rPr>
        <w:t>Certifying</w:t>
      </w:r>
      <w:r>
        <w:rPr>
          <w:spacing w:val="-3"/>
          <w:w w:val="110"/>
          <w:sz w:val="14"/>
        </w:rPr>
        <w:t xml:space="preserve"> </w:t>
      </w:r>
      <w:r>
        <w:rPr>
          <w:w w:val="110"/>
          <w:sz w:val="14"/>
        </w:rPr>
        <w:t>officer</w:t>
      </w:r>
    </w:p>
    <w:p w14:paraId="206B2D22" w14:textId="77777777" w:rsidR="00FA40F0" w:rsidRDefault="0005605E">
      <w:pPr>
        <w:pStyle w:val="BodyText"/>
        <w:spacing w:before="69" w:line="177" w:lineRule="auto"/>
        <w:ind w:left="440" w:right="1163"/>
      </w:pPr>
      <w:r>
        <w:rPr>
          <w:w w:val="110"/>
        </w:rPr>
        <w:t>I, the undersigned official veterinarian, certify that the checks on the consignment</w:t>
      </w:r>
    </w:p>
    <w:p w14:paraId="4AAF3BFB" w14:textId="77777777" w:rsidR="00FA40F0" w:rsidRDefault="0005605E">
      <w:pPr>
        <w:pStyle w:val="BodyText"/>
        <w:spacing w:before="1" w:line="177" w:lineRule="auto"/>
        <w:ind w:left="440" w:right="756"/>
      </w:pPr>
      <w:r>
        <w:rPr>
          <w:w w:val="110"/>
        </w:rPr>
        <w:t>have</w:t>
      </w:r>
      <w:r>
        <w:rPr>
          <w:spacing w:val="-10"/>
          <w:w w:val="110"/>
        </w:rPr>
        <w:t xml:space="preserve"> </w:t>
      </w:r>
      <w:r>
        <w:rPr>
          <w:w w:val="110"/>
        </w:rPr>
        <w:t>been</w:t>
      </w:r>
      <w:r>
        <w:rPr>
          <w:spacing w:val="-10"/>
          <w:w w:val="110"/>
        </w:rPr>
        <w:t xml:space="preserve"> </w:t>
      </w:r>
      <w:r>
        <w:rPr>
          <w:w w:val="110"/>
        </w:rPr>
        <w:t>carried</w:t>
      </w:r>
      <w:r>
        <w:rPr>
          <w:spacing w:val="-10"/>
          <w:w w:val="110"/>
        </w:rPr>
        <w:t xml:space="preserve"> </w:t>
      </w:r>
      <w:r>
        <w:rPr>
          <w:w w:val="110"/>
        </w:rPr>
        <w:t>out</w:t>
      </w:r>
      <w:r>
        <w:rPr>
          <w:spacing w:val="-10"/>
          <w:w w:val="110"/>
        </w:rPr>
        <w:t xml:space="preserve"> </w:t>
      </w:r>
      <w:r>
        <w:rPr>
          <w:w w:val="110"/>
        </w:rPr>
        <w:t>in</w:t>
      </w:r>
      <w:r>
        <w:rPr>
          <w:spacing w:val="-10"/>
          <w:w w:val="110"/>
        </w:rPr>
        <w:t xml:space="preserve"> </w:t>
      </w:r>
      <w:r>
        <w:rPr>
          <w:w w:val="110"/>
        </w:rPr>
        <w:t>accordance</w:t>
      </w:r>
      <w:r>
        <w:rPr>
          <w:spacing w:val="-10"/>
          <w:w w:val="110"/>
        </w:rPr>
        <w:t xml:space="preserve"> </w:t>
      </w:r>
      <w:r>
        <w:rPr>
          <w:w w:val="110"/>
        </w:rPr>
        <w:t>with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Union</w:t>
      </w:r>
      <w:r>
        <w:rPr>
          <w:spacing w:val="-10"/>
          <w:w w:val="110"/>
        </w:rPr>
        <w:t xml:space="preserve"> </w:t>
      </w:r>
      <w:r>
        <w:rPr>
          <w:w w:val="110"/>
        </w:rPr>
        <w:t>requirements</w:t>
      </w:r>
      <w:r>
        <w:rPr>
          <w:spacing w:val="-9"/>
          <w:w w:val="110"/>
        </w:rPr>
        <w:t xml:space="preserve"> </w:t>
      </w:r>
      <w:r>
        <w:rPr>
          <w:w w:val="110"/>
        </w:rPr>
        <w:t>and where applicable in accordance with the</w:t>
      </w:r>
      <w:r>
        <w:rPr>
          <w:spacing w:val="-24"/>
          <w:w w:val="110"/>
        </w:rPr>
        <w:t xml:space="preserve"> </w:t>
      </w:r>
      <w:r>
        <w:rPr>
          <w:w w:val="110"/>
        </w:rPr>
        <w:t>national</w:t>
      </w:r>
    </w:p>
    <w:p w14:paraId="3F9CE2BA" w14:textId="77777777" w:rsidR="00FA40F0" w:rsidRDefault="0005605E">
      <w:pPr>
        <w:pStyle w:val="BodyText"/>
        <w:spacing w:line="151" w:lineRule="exact"/>
        <w:ind w:left="440"/>
      </w:pPr>
      <w:r>
        <w:rPr>
          <w:w w:val="110"/>
        </w:rPr>
        <w:t>requirements</w:t>
      </w:r>
      <w:r>
        <w:rPr>
          <w:spacing w:val="-12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member</w:t>
      </w:r>
      <w:r>
        <w:rPr>
          <w:spacing w:val="-12"/>
          <w:w w:val="110"/>
        </w:rPr>
        <w:t xml:space="preserve"> </w:t>
      </w:r>
      <w:r>
        <w:rPr>
          <w:w w:val="110"/>
        </w:rPr>
        <w:t>states</w:t>
      </w:r>
      <w:r>
        <w:rPr>
          <w:spacing w:val="-12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destination.</w:t>
      </w:r>
    </w:p>
    <w:p w14:paraId="00B2CB8C" w14:textId="77777777" w:rsidR="00FA40F0" w:rsidRDefault="00FA40F0">
      <w:pPr>
        <w:spacing w:line="151" w:lineRule="exact"/>
        <w:sectPr w:rsidR="00FA40F0">
          <w:pgSz w:w="11900" w:h="16840"/>
          <w:pgMar w:top="800" w:right="0" w:bottom="420" w:left="620" w:header="537" w:footer="233" w:gutter="0"/>
          <w:cols w:num="3" w:space="720" w:equalWidth="0">
            <w:col w:w="2183" w:space="364"/>
            <w:col w:w="903" w:space="1565"/>
            <w:col w:w="6265"/>
          </w:cols>
        </w:sectPr>
      </w:pPr>
    </w:p>
    <w:p w14:paraId="66376265" w14:textId="73C88F0B" w:rsidR="00FA40F0" w:rsidRDefault="00FC5037">
      <w:pPr>
        <w:pStyle w:val="BodyText"/>
        <w:spacing w:before="111"/>
        <w:ind w:left="553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713088" behindDoc="1" locked="0" layoutInCell="1" allowOverlap="1" wp14:anchorId="79B74EB1" wp14:editId="39A7C1F4">
                <wp:simplePos x="0" y="0"/>
                <wp:positionH relativeFrom="page">
                  <wp:posOffset>462915</wp:posOffset>
                </wp:positionH>
                <wp:positionV relativeFrom="page">
                  <wp:posOffset>535305</wp:posOffset>
                </wp:positionV>
                <wp:extent cx="6558280" cy="9515475"/>
                <wp:effectExtent l="0" t="0" r="0" b="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8280" cy="9515475"/>
                          <a:chOff x="729" y="843"/>
                          <a:chExt cx="10328" cy="14985"/>
                        </a:xfrm>
                      </wpg:grpSpPr>
                      <wps:wsp>
                        <wps:cNvPr id="10" name="AutoShape 5"/>
                        <wps:cNvSpPr>
                          <a:spLocks/>
                        </wps:cNvSpPr>
                        <wps:spPr bwMode="auto">
                          <a:xfrm>
                            <a:off x="1020" y="850"/>
                            <a:ext cx="10030" cy="1740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10030"/>
                              <a:gd name="T2" fmla="+- 0 2590 850"/>
                              <a:gd name="T3" fmla="*/ 2590 h 1740"/>
                              <a:gd name="T4" fmla="+- 0 6035 1020"/>
                              <a:gd name="T5" fmla="*/ T4 w 10030"/>
                              <a:gd name="T6" fmla="+- 0 2590 850"/>
                              <a:gd name="T7" fmla="*/ 2590 h 1740"/>
                              <a:gd name="T8" fmla="+- 0 6035 1020"/>
                              <a:gd name="T9" fmla="*/ T8 w 10030"/>
                              <a:gd name="T10" fmla="+- 0 850 850"/>
                              <a:gd name="T11" fmla="*/ 850 h 1740"/>
                              <a:gd name="T12" fmla="+- 0 1020 1020"/>
                              <a:gd name="T13" fmla="*/ T12 w 10030"/>
                              <a:gd name="T14" fmla="+- 0 850 850"/>
                              <a:gd name="T15" fmla="*/ 850 h 1740"/>
                              <a:gd name="T16" fmla="+- 0 1020 1020"/>
                              <a:gd name="T17" fmla="*/ T16 w 10030"/>
                              <a:gd name="T18" fmla="+- 0 2590 850"/>
                              <a:gd name="T19" fmla="*/ 2590 h 1740"/>
                              <a:gd name="T20" fmla="+- 0 6035 1020"/>
                              <a:gd name="T21" fmla="*/ T20 w 10030"/>
                              <a:gd name="T22" fmla="+- 0 2590 850"/>
                              <a:gd name="T23" fmla="*/ 2590 h 1740"/>
                              <a:gd name="T24" fmla="+- 0 11050 1020"/>
                              <a:gd name="T25" fmla="*/ T24 w 10030"/>
                              <a:gd name="T26" fmla="+- 0 2590 850"/>
                              <a:gd name="T27" fmla="*/ 2590 h 1740"/>
                              <a:gd name="T28" fmla="+- 0 11050 1020"/>
                              <a:gd name="T29" fmla="*/ T28 w 10030"/>
                              <a:gd name="T30" fmla="+- 0 850 850"/>
                              <a:gd name="T31" fmla="*/ 850 h 1740"/>
                              <a:gd name="T32" fmla="+- 0 6035 1020"/>
                              <a:gd name="T33" fmla="*/ T32 w 10030"/>
                              <a:gd name="T34" fmla="+- 0 850 850"/>
                              <a:gd name="T35" fmla="*/ 850 h 1740"/>
                              <a:gd name="T36" fmla="+- 0 6035 1020"/>
                              <a:gd name="T37" fmla="*/ T36 w 10030"/>
                              <a:gd name="T38" fmla="+- 0 2590 850"/>
                              <a:gd name="T39" fmla="*/ 2590 h 1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030" h="1740">
                                <a:moveTo>
                                  <a:pt x="0" y="1740"/>
                                </a:moveTo>
                                <a:lnTo>
                                  <a:pt x="5015" y="1740"/>
                                </a:lnTo>
                                <a:lnTo>
                                  <a:pt x="5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40"/>
                                </a:lnTo>
                                <a:close/>
                                <a:moveTo>
                                  <a:pt x="5015" y="1740"/>
                                </a:moveTo>
                                <a:lnTo>
                                  <a:pt x="10030" y="1740"/>
                                </a:lnTo>
                                <a:lnTo>
                                  <a:pt x="10030" y="0"/>
                                </a:lnTo>
                                <a:lnTo>
                                  <a:pt x="5015" y="0"/>
                                </a:lnTo>
                                <a:lnTo>
                                  <a:pt x="5015" y="17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"/>
                        <wps:cNvSpPr>
                          <a:spLocks/>
                        </wps:cNvSpPr>
                        <wps:spPr bwMode="auto">
                          <a:xfrm>
                            <a:off x="737" y="850"/>
                            <a:ext cx="10313" cy="14970"/>
                          </a:xfrm>
                          <a:custGeom>
                            <a:avLst/>
                            <a:gdLst>
                              <a:gd name="T0" fmla="+- 0 737 737"/>
                              <a:gd name="T1" fmla="*/ T0 w 10313"/>
                              <a:gd name="T2" fmla="+- 0 6520 850"/>
                              <a:gd name="T3" fmla="*/ 6520 h 14970"/>
                              <a:gd name="T4" fmla="+- 0 1020 737"/>
                              <a:gd name="T5" fmla="*/ T4 w 10313"/>
                              <a:gd name="T6" fmla="+- 0 6520 850"/>
                              <a:gd name="T7" fmla="*/ 6520 h 14970"/>
                              <a:gd name="T8" fmla="+- 0 1020 737"/>
                              <a:gd name="T9" fmla="*/ T8 w 10313"/>
                              <a:gd name="T10" fmla="+- 0 850 850"/>
                              <a:gd name="T11" fmla="*/ 850 h 14970"/>
                              <a:gd name="T12" fmla="+- 0 737 737"/>
                              <a:gd name="T13" fmla="*/ T12 w 10313"/>
                              <a:gd name="T14" fmla="+- 0 850 850"/>
                              <a:gd name="T15" fmla="*/ 850 h 14970"/>
                              <a:gd name="T16" fmla="+- 0 737 737"/>
                              <a:gd name="T17" fmla="*/ T16 w 10313"/>
                              <a:gd name="T18" fmla="+- 0 6520 850"/>
                              <a:gd name="T19" fmla="*/ 6520 h 14970"/>
                              <a:gd name="T20" fmla="+- 0 1020 737"/>
                              <a:gd name="T21" fmla="*/ T20 w 10313"/>
                              <a:gd name="T22" fmla="+- 0 15820 850"/>
                              <a:gd name="T23" fmla="*/ 15820 h 14970"/>
                              <a:gd name="T24" fmla="+- 0 11050 737"/>
                              <a:gd name="T25" fmla="*/ T24 w 10313"/>
                              <a:gd name="T26" fmla="+- 0 15820 850"/>
                              <a:gd name="T27" fmla="*/ 15820 h 14970"/>
                              <a:gd name="T28" fmla="+- 0 11050 737"/>
                              <a:gd name="T29" fmla="*/ T28 w 10313"/>
                              <a:gd name="T30" fmla="+- 0 850 850"/>
                              <a:gd name="T31" fmla="*/ 850 h 14970"/>
                              <a:gd name="T32" fmla="+- 0 1020 737"/>
                              <a:gd name="T33" fmla="*/ T32 w 10313"/>
                              <a:gd name="T34" fmla="+- 0 850 850"/>
                              <a:gd name="T35" fmla="*/ 850 h 14970"/>
                              <a:gd name="T36" fmla="+- 0 1020 737"/>
                              <a:gd name="T37" fmla="*/ T36 w 10313"/>
                              <a:gd name="T38" fmla="+- 0 15820 850"/>
                              <a:gd name="T39" fmla="*/ 15820 h 149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313" h="14970">
                                <a:moveTo>
                                  <a:pt x="0" y="5670"/>
                                </a:moveTo>
                                <a:lnTo>
                                  <a:pt x="283" y="5670"/>
                                </a:lnTo>
                                <a:lnTo>
                                  <a:pt x="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70"/>
                                </a:lnTo>
                                <a:close/>
                                <a:moveTo>
                                  <a:pt x="283" y="14970"/>
                                </a:moveTo>
                                <a:lnTo>
                                  <a:pt x="10313" y="14970"/>
                                </a:lnTo>
                                <a:lnTo>
                                  <a:pt x="10313" y="0"/>
                                </a:lnTo>
                                <a:lnTo>
                                  <a:pt x="283" y="0"/>
                                </a:lnTo>
                                <a:lnTo>
                                  <a:pt x="283" y="149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="http://schemas.openxmlformats.org/drawingml/2006/main" xmlns:a14="http://schemas.microsoft.com/office/drawing/2010/main" xmlns:arto="http://schemas.microsoft.com/office/word/2006/arto">
            <w:pict w14:anchorId="6AC6B1EC">
              <v:group id="Group 3" style="position:absolute;margin-left:36.45pt;margin-top:42.15pt;width:516.4pt;height:749.25pt;z-index:-252603392;mso-position-horizontal-relative:page;mso-position-vertical-relative:page" coordsize="10328,14985" coordorigin="729,843" o:spid="_x0000_s1026" w14:anchorId="615FED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">
                <v:shape id="AutoShape 5" style="position:absolute;left:1020;top:850;width:10030;height:1740;visibility:visible;mso-wrap-style:square;v-text-anchor:top" coordsize="10030,1740" o:spid="_x0000_s1027" filled="f" strokeweight=".5pt" path="m,1740r5015,l5015,,,,,1740xm5015,1740r5015,l10030,,5015,r,17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">
                  <v:path arrowok="t" o:connecttype="custom" o:connectlocs="0,2590;5015,2590;5015,850;0,850;0,2590;5015,2590;10030,2590;10030,850;5015,850;5015,2590" o:connectangles="0,0,0,0,0,0,0,0,0,0"/>
                </v:shape>
                <v:shape id="AutoShape 4" style="position:absolute;left:737;top:850;width:10313;height:14970;visibility:visible;mso-wrap-style:square;v-text-anchor:top" coordsize="10313,14970" o:spid="_x0000_s1028" filled="f" path="m,5670r283,l283,,,,,5670xm283,14970r10030,l10313,,283,r,1497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">
                  <v:path arrowok="t" o:connecttype="custom" o:connectlocs="0,6520;283,6520;283,850;0,850;0,6520;283,15820;10313,15820;10313,850;283,850;283,15820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2C86D" wp14:editId="4C28AC22">
                <wp:simplePos x="0" y="0"/>
                <wp:positionH relativeFrom="page">
                  <wp:posOffset>457200</wp:posOffset>
                </wp:positionH>
                <wp:positionV relativeFrom="paragraph">
                  <wp:posOffset>168275</wp:posOffset>
                </wp:positionV>
                <wp:extent cx="198755" cy="199136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199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B18CF" w14:textId="77777777" w:rsidR="00FA40F0" w:rsidRDefault="0005605E">
                            <w:pPr>
                              <w:spacing w:before="24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Part</w:t>
                            </w:r>
                            <w:r>
                              <w:rPr>
                                <w:b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II:</w:t>
                            </w:r>
                            <w:r>
                              <w:rPr>
                                <w:b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Decision</w:t>
                            </w:r>
                            <w:r>
                              <w:rPr>
                                <w:b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consignment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="http://schemas.openxmlformats.org/drawingml/2006/main" xmlns:a14="http://schemas.microsoft.com/office/drawing/2010/main" xmlns:arto="http://schemas.microsoft.com/office/word/2006/arto">
            <w:pict w14:anchorId="1A89C112">
              <v:shape id="Text Box 2" style="position:absolute;left:0;text-align:left;margin-left:36pt;margin-top:13.25pt;width:15.65pt;height:156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" w14:anchorId="0852C86D">
                <v:textbox style="layout-flow:vertical;mso-layout-flow-alt:bottom-to-top" inset="0,0,0,0">
                  <w:txbxContent>
                    <w:p w:rsidR="00FA40F0" w:rsidRDefault="0005605E" w14:paraId="338FCE02" w14:textId="77777777">
                      <w:pPr>
                        <w:spacing w:before="24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105"/>
                          <w:sz w:val="20"/>
                        </w:rPr>
                        <w:t>Part</w:t>
                      </w:r>
                      <w:r>
                        <w:rPr>
                          <w:b/>
                          <w:spacing w:val="-1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>II:</w:t>
                      </w:r>
                      <w:r>
                        <w:rPr>
                          <w:b/>
                          <w:spacing w:val="-1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>Decision</w:t>
                      </w:r>
                      <w:r>
                        <w:rPr>
                          <w:b/>
                          <w:spacing w:val="-1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>on</w:t>
                      </w:r>
                      <w:r>
                        <w:rPr>
                          <w:b/>
                          <w:spacing w:val="-1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>consignment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605E">
        <w:rPr>
          <w:w w:val="110"/>
        </w:rPr>
        <w:t>Full</w:t>
      </w:r>
      <w:r w:rsidR="0005605E">
        <w:rPr>
          <w:spacing w:val="-14"/>
          <w:w w:val="110"/>
        </w:rPr>
        <w:t xml:space="preserve"> </w:t>
      </w:r>
      <w:r w:rsidR="0005605E">
        <w:rPr>
          <w:spacing w:val="-5"/>
          <w:w w:val="110"/>
        </w:rPr>
        <w:t>name</w:t>
      </w:r>
    </w:p>
    <w:p w14:paraId="75C6A0CB" w14:textId="77777777" w:rsidR="00FA40F0" w:rsidRDefault="0005605E">
      <w:pPr>
        <w:pStyle w:val="BodyText"/>
        <w:spacing w:before="69" w:line="177" w:lineRule="auto"/>
        <w:ind w:left="5535"/>
      </w:pPr>
      <w:r>
        <w:rPr>
          <w:w w:val="105"/>
        </w:rPr>
        <w:t xml:space="preserve">Date of </w:t>
      </w:r>
      <w:r>
        <w:rPr>
          <w:spacing w:val="-1"/>
          <w:w w:val="105"/>
        </w:rPr>
        <w:t>signature</w:t>
      </w:r>
    </w:p>
    <w:p w14:paraId="60138AD3" w14:textId="77777777" w:rsidR="00FA40F0" w:rsidRDefault="0005605E">
      <w:pPr>
        <w:pStyle w:val="BodyText"/>
        <w:spacing w:before="111"/>
        <w:ind w:left="1732" w:right="2606"/>
        <w:jc w:val="center"/>
      </w:pPr>
      <w:r>
        <w:br w:type="column"/>
      </w:r>
      <w:r>
        <w:rPr>
          <w:w w:val="110"/>
        </w:rPr>
        <w:t>Signature</w:t>
      </w:r>
    </w:p>
    <w:sectPr w:rsidR="00FA40F0">
      <w:type w:val="continuous"/>
      <w:pgSz w:w="11900" w:h="16840"/>
      <w:pgMar w:top="800" w:right="0" w:bottom="420" w:left="620" w:header="720" w:footer="720" w:gutter="0"/>
      <w:cols w:num="2" w:space="720" w:equalWidth="0">
        <w:col w:w="6205" w:space="40"/>
        <w:col w:w="503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D4D5B" w14:textId="77777777" w:rsidR="00F51E69" w:rsidRDefault="00F51E69">
      <w:r>
        <w:separator/>
      </w:r>
    </w:p>
  </w:endnote>
  <w:endnote w:type="continuationSeparator" w:id="0">
    <w:p w14:paraId="62B33A05" w14:textId="77777777" w:rsidR="00F51E69" w:rsidRDefault="00F5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F121" w14:textId="77777777" w:rsidR="008D3564" w:rsidRDefault="008D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5D44E" w14:textId="13F5F687" w:rsidR="00FA40F0" w:rsidRDefault="00FC503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715136" behindDoc="1" locked="0" layoutInCell="1" allowOverlap="1" wp14:anchorId="7E3574D1" wp14:editId="69058616">
              <wp:simplePos x="0" y="0"/>
              <wp:positionH relativeFrom="page">
                <wp:posOffset>673100</wp:posOffset>
              </wp:positionH>
              <wp:positionV relativeFrom="page">
                <wp:posOffset>10405745</wp:posOffset>
              </wp:positionV>
              <wp:extent cx="130810" cy="14668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F46610" w14:textId="77777777" w:rsidR="00FA40F0" w:rsidRDefault="0005605E">
                          <w:pPr>
                            <w:spacing w:before="22"/>
                            <w:ind w:left="20"/>
                            <w:rPr>
                              <w:b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b/>
                              <w:w w:val="105"/>
                              <w:sz w:val="14"/>
                            </w:rPr>
                            <w:t>en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a="http://schemas.openxmlformats.org/drawingml/2006/main" xmlns:a14="http://schemas.microsoft.com/office/drawing/2010/main" xmlns:arto="http://schemas.microsoft.com/office/word/2006/arto">
          <w:pict w14:anchorId="53DAECEE">
            <v:shapetype id="_x0000_t202" coordsize="21600,21600" o:spt="202" path="m,l,21600r21600,l21600,xe" w14:anchorId="7E3574D1">
              <v:stroke joinstyle="miter"/>
              <v:path gradientshapeok="t" o:connecttype="rect"/>
            </v:shapetype>
            <v:shape id="Text Box 5" style="position:absolute;margin-left:53pt;margin-top:819.35pt;width:10.3pt;height:11.55pt;z-index:-2526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">
              <v:textbox inset="0,0,0,0">
                <w:txbxContent>
                  <w:p w:rsidR="00FA40F0" w:rsidRDefault="0005605E" w14:paraId="3EED60DF" w14:textId="77777777">
                    <w:pPr>
                      <w:spacing w:before="22"/>
                      <w:ind w:left="20"/>
                      <w:rPr>
                        <w:b/>
                        <w:sz w:val="14"/>
                      </w:rPr>
                    </w:pPr>
                    <w:proofErr w:type="spellStart"/>
                    <w:r>
                      <w:rPr>
                        <w:b/>
                        <w:w w:val="105"/>
                        <w:sz w:val="14"/>
                      </w:rPr>
                      <w:t>en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716160" behindDoc="1" locked="0" layoutInCell="1" allowOverlap="1" wp14:anchorId="63CF6B56" wp14:editId="1DCF0AEE">
              <wp:simplePos x="0" y="0"/>
              <wp:positionH relativeFrom="page">
                <wp:posOffset>6842125</wp:posOffset>
              </wp:positionH>
              <wp:positionV relativeFrom="page">
                <wp:posOffset>10405745</wp:posOffset>
              </wp:positionV>
              <wp:extent cx="240665" cy="14668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2A08B" w14:textId="77777777" w:rsidR="00FA40F0" w:rsidRDefault="0005605E">
                          <w:pPr>
                            <w:spacing w:before="22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3564">
                            <w:rPr>
                              <w:b/>
                              <w:noProof/>
                              <w:w w:val="105"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/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a="http://schemas.openxmlformats.org/drawingml/2006/main" xmlns:a14="http://schemas.microsoft.com/office/drawing/2010/main" xmlns:arto="http://schemas.microsoft.com/office/word/2006/arto">
          <w:pict w14:anchorId="0AF3E93E">
            <v:shape id="Text Box 4" style="position:absolute;margin-left:538.75pt;margin-top:819.35pt;width:18.95pt;height:11.55pt;z-index:-2526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" w14:anchorId="63CF6B56">
              <v:textbox inset="0,0,0,0">
                <w:txbxContent>
                  <w:p w:rsidR="00FA40F0" w:rsidRDefault="0005605E" w14:paraId="4DFAE04E" w14:textId="77777777">
                    <w:pPr>
                      <w:spacing w:before="22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10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3564">
                      <w:rPr>
                        <w:b/>
                        <w:noProof/>
                        <w:w w:val="105"/>
                        <w:sz w:val="1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/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DA59" w14:textId="77777777" w:rsidR="008D3564" w:rsidRDefault="008D356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94ED" w14:textId="48535F2E" w:rsidR="00FA40F0" w:rsidRDefault="00FC503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718208" behindDoc="1" locked="0" layoutInCell="1" allowOverlap="1" wp14:anchorId="17B5C266" wp14:editId="3502D287">
              <wp:simplePos x="0" y="0"/>
              <wp:positionH relativeFrom="page">
                <wp:posOffset>673100</wp:posOffset>
              </wp:positionH>
              <wp:positionV relativeFrom="page">
                <wp:posOffset>10405745</wp:posOffset>
              </wp:positionV>
              <wp:extent cx="130810" cy="1466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B17E9" w14:textId="77777777" w:rsidR="00FA40F0" w:rsidRDefault="0005605E">
                          <w:pPr>
                            <w:spacing w:before="22"/>
                            <w:ind w:left="20"/>
                            <w:rPr>
                              <w:b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b/>
                              <w:w w:val="105"/>
                              <w:sz w:val="14"/>
                            </w:rPr>
                            <w:t>en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a="http://schemas.openxmlformats.org/drawingml/2006/main" xmlns:a14="http://schemas.microsoft.com/office/drawing/2010/main" xmlns:arto="http://schemas.microsoft.com/office/word/2006/arto">
          <w:pict w14:anchorId="38D30580">
            <v:shapetype id="_x0000_t202" coordsize="21600,21600" o:spt="202" path="m,l,21600r21600,l21600,xe" w14:anchorId="17B5C266">
              <v:stroke joinstyle="miter"/>
              <v:path gradientshapeok="t" o:connecttype="rect"/>
            </v:shapetype>
            <v:shape id="_x0000_s1045" style="position:absolute;margin-left:53pt;margin-top:819.35pt;width:10.3pt;height:11.55pt;z-index:-2525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">
              <v:textbox inset="0,0,0,0">
                <w:txbxContent>
                  <w:p w:rsidR="00FA40F0" w:rsidRDefault="0005605E" w14:paraId="479CD775" w14:textId="77777777">
                    <w:pPr>
                      <w:spacing w:before="22"/>
                      <w:ind w:left="20"/>
                      <w:rPr>
                        <w:b/>
                        <w:sz w:val="14"/>
                      </w:rPr>
                    </w:pPr>
                    <w:proofErr w:type="spellStart"/>
                    <w:r>
                      <w:rPr>
                        <w:b/>
                        <w:w w:val="105"/>
                        <w:sz w:val="14"/>
                      </w:rPr>
                      <w:t>en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719232" behindDoc="1" locked="0" layoutInCell="1" allowOverlap="1" wp14:anchorId="32EF8E22" wp14:editId="4D2F37B5">
              <wp:simplePos x="0" y="0"/>
              <wp:positionH relativeFrom="page">
                <wp:posOffset>6842125</wp:posOffset>
              </wp:positionH>
              <wp:positionV relativeFrom="page">
                <wp:posOffset>10405745</wp:posOffset>
              </wp:positionV>
              <wp:extent cx="240665" cy="1466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C5BF4" w14:textId="77777777" w:rsidR="00FA40F0" w:rsidRDefault="0005605E">
                          <w:pPr>
                            <w:spacing w:before="22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3564">
                            <w:rPr>
                              <w:b/>
                              <w:noProof/>
                              <w:w w:val="105"/>
                              <w:sz w:val="14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/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a="http://schemas.openxmlformats.org/drawingml/2006/main" xmlns:a14="http://schemas.microsoft.com/office/drawing/2010/main" xmlns:arto="http://schemas.microsoft.com/office/word/2006/arto">
          <w:pict w14:anchorId="753E38FD">
            <v:shape id="Text Box 1" style="position:absolute;margin-left:538.75pt;margin-top:819.35pt;width:18.95pt;height:11.55pt;z-index:-2525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" w14:anchorId="32EF8E22">
              <v:textbox inset="0,0,0,0">
                <w:txbxContent>
                  <w:p w:rsidR="00FA40F0" w:rsidRDefault="0005605E" w14:paraId="7138B674" w14:textId="77777777">
                    <w:pPr>
                      <w:spacing w:before="22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10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3564">
                      <w:rPr>
                        <w:b/>
                        <w:noProof/>
                        <w:w w:val="105"/>
                        <w:sz w:val="14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b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/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919A6" w14:textId="77777777" w:rsidR="00F51E69" w:rsidRDefault="00F51E69">
      <w:r>
        <w:separator/>
      </w:r>
    </w:p>
  </w:footnote>
  <w:footnote w:type="continuationSeparator" w:id="0">
    <w:p w14:paraId="4A3912C2" w14:textId="77777777" w:rsidR="00F51E69" w:rsidRDefault="00F51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3DD77" w14:textId="77777777" w:rsidR="008D3564" w:rsidRDefault="00F51E69">
    <w:pPr>
      <w:pStyle w:val="Header"/>
    </w:pPr>
    <w:r>
      <w:rPr>
        <w:noProof/>
      </w:rPr>
      <w:pict w14:anchorId="2719DE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208829" o:spid="_x0000_s1037" type="#_x0000_t136" style="position:absolute;margin-left:0;margin-top:0;width:463.5pt;height:41.25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produced during contingency&quot;" string="produced during contingenc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99F26" w14:textId="53E0560B" w:rsidR="00FA40F0" w:rsidRDefault="00F51E69">
    <w:pPr>
      <w:pStyle w:val="BodyText"/>
      <w:spacing w:line="14" w:lineRule="auto"/>
      <w:rPr>
        <w:sz w:val="20"/>
      </w:rPr>
    </w:pPr>
    <w:r>
      <w:rPr>
        <w:noProof/>
      </w:rPr>
      <w:pict w14:anchorId="268A58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208830" o:spid="_x0000_s1038" type="#_x0000_t136" style="position:absolute;margin-left:0;margin-top:0;width:463.5pt;height:41.25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produced during contingency&quot;" string="produced during contingency"/>
          <w10:wrap anchorx="margin" anchory="margin"/>
        </v:shape>
      </w:pict>
    </w:r>
    <w:r w:rsidR="00FC5037">
      <w:rPr>
        <w:noProof/>
      </w:rPr>
      <mc:AlternateContent>
        <mc:Choice Requires="wps">
          <w:drawing>
            <wp:anchor distT="0" distB="0" distL="114300" distR="114300" simplePos="0" relativeHeight="250713088" behindDoc="1" locked="0" layoutInCell="1" allowOverlap="1" wp14:anchorId="247BCD77" wp14:editId="245B0BCC">
              <wp:simplePos x="0" y="0"/>
              <wp:positionH relativeFrom="page">
                <wp:posOffset>2663825</wp:posOffset>
              </wp:positionH>
              <wp:positionV relativeFrom="page">
                <wp:posOffset>328295</wp:posOffset>
              </wp:positionV>
              <wp:extent cx="491490" cy="19875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C4BB42" w14:textId="77777777" w:rsidR="00FA40F0" w:rsidRDefault="0005605E">
                          <w:pPr>
                            <w:spacing w:before="24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0"/>
                              <w:sz w:val="20"/>
                            </w:rPr>
                            <w:t>CHED-P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a="http://schemas.openxmlformats.org/drawingml/2006/main" xmlns:a14="http://schemas.microsoft.com/office/drawing/2010/main" xmlns:arto="http://schemas.microsoft.com/office/word/2006/arto">
          <w:pict w14:anchorId="62EF4D35">
            <v:shapetype id="_x0000_t202" coordsize="21600,21600" o:spt="202" path="m,l,21600r21600,l21600,xe" w14:anchorId="247BCD77">
              <v:stroke joinstyle="miter"/>
              <v:path gradientshapeok="t" o:connecttype="rect"/>
            </v:shapetype>
            <v:shape id="_x0000_s1040" style="position:absolute;margin-left:209.75pt;margin-top:25.85pt;width:38.7pt;height:15.65pt;z-index:-2526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">
              <v:textbox inset="0,0,0,0">
                <w:txbxContent>
                  <w:p w:rsidR="00FA40F0" w:rsidRDefault="0005605E" w14:paraId="6FB7F52F" w14:textId="77777777">
                    <w:pPr>
                      <w:spacing w:before="24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0"/>
                        <w:sz w:val="20"/>
                      </w:rPr>
                      <w:t>CHED-P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5037">
      <w:rPr>
        <w:noProof/>
      </w:rPr>
      <mc:AlternateContent>
        <mc:Choice Requires="wps">
          <w:drawing>
            <wp:anchor distT="0" distB="0" distL="114300" distR="114300" simplePos="0" relativeHeight="250714112" behindDoc="1" locked="0" layoutInCell="1" allowOverlap="1" wp14:anchorId="3C86108B" wp14:editId="2E467670">
              <wp:simplePos x="0" y="0"/>
              <wp:positionH relativeFrom="page">
                <wp:posOffset>4968875</wp:posOffset>
              </wp:positionH>
              <wp:positionV relativeFrom="page">
                <wp:posOffset>328295</wp:posOffset>
              </wp:positionV>
              <wp:extent cx="2033905" cy="19875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90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BDCB2" w14:textId="77777777" w:rsidR="00FA40F0" w:rsidRDefault="0005605E">
                          <w:pPr>
                            <w:spacing w:before="24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105"/>
                              <w:sz w:val="20"/>
                            </w:rPr>
                            <w:t>Common</w:t>
                          </w:r>
                          <w:r>
                            <w:rPr>
                              <w:b/>
                              <w:spacing w:val="-2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0"/>
                            </w:rPr>
                            <w:t>Health</w:t>
                          </w:r>
                          <w:r>
                            <w:rPr>
                              <w:b/>
                              <w:spacing w:val="-2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0"/>
                            </w:rPr>
                            <w:t>Entry</w:t>
                          </w:r>
                          <w:r>
                            <w:rPr>
                              <w:b/>
                              <w:spacing w:val="-2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0"/>
                            </w:rPr>
                            <w:t>Document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a="http://schemas.openxmlformats.org/drawingml/2006/main" xmlns:a14="http://schemas.microsoft.com/office/drawing/2010/main" xmlns:arto="http://schemas.microsoft.com/office/word/2006/arto">
          <w:pict w14:anchorId="46B6DC56">
            <v:shape id="Text Box 6" style="position:absolute;margin-left:391.25pt;margin-top:25.85pt;width:160.15pt;height:15.65pt;z-index:-2526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" w14:anchorId="3C86108B">
              <v:textbox inset="0,0,0,0">
                <w:txbxContent>
                  <w:p w:rsidR="00FA40F0" w:rsidRDefault="0005605E" w14:paraId="6773B156" w14:textId="77777777">
                    <w:pPr>
                      <w:spacing w:before="24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105"/>
                        <w:sz w:val="20"/>
                      </w:rPr>
                      <w:t>Common</w:t>
                    </w:r>
                    <w:r>
                      <w:rPr>
                        <w:b/>
                        <w:spacing w:val="-2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0"/>
                      </w:rPr>
                      <w:t>Health</w:t>
                    </w:r>
                    <w:r>
                      <w:rPr>
                        <w:b/>
                        <w:spacing w:val="-2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0"/>
                      </w:rPr>
                      <w:t>Entry</w:t>
                    </w:r>
                    <w:r>
                      <w:rPr>
                        <w:b/>
                        <w:spacing w:val="-2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0"/>
                      </w:rPr>
                      <w:t>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A9D49" w14:textId="77777777" w:rsidR="008D3564" w:rsidRDefault="00F51E69">
    <w:pPr>
      <w:pStyle w:val="Header"/>
    </w:pPr>
    <w:r>
      <w:rPr>
        <w:noProof/>
      </w:rPr>
      <w:pict w14:anchorId="2755B4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208828" o:spid="_x0000_s1036" type="#_x0000_t136" style="position:absolute;margin-left:0;margin-top:0;width:463.5pt;height:41.25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produced during contingency&quot;" string="produced during contingency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F457" w14:textId="77777777" w:rsidR="008D3564" w:rsidRDefault="00F51E69">
    <w:pPr>
      <w:pStyle w:val="Header"/>
    </w:pPr>
    <w:r>
      <w:rPr>
        <w:noProof/>
      </w:rPr>
      <w:pict w14:anchorId="1DF4F9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208832" o:spid="_x0000_s1040" type="#_x0000_t136" style="position:absolute;margin-left:0;margin-top:0;width:463.5pt;height:41.25pt;rotation:315;z-index:-251649024;mso-position-horizontal:center;mso-position-horizontal-relative:margin;mso-position-vertical:center;mso-position-vertical-relative:margin" o:allowincell="f" fillcolor="black" stroked="f">
          <v:fill opacity=".5"/>
          <v:textpath style="font-family:&quot;produced during contingency&quot;" string="produced during contingency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54CE" w14:textId="0D6DCFDC" w:rsidR="00FA40F0" w:rsidRDefault="00F51E69">
    <w:pPr>
      <w:pStyle w:val="BodyText"/>
      <w:spacing w:line="14" w:lineRule="auto"/>
      <w:rPr>
        <w:sz w:val="20"/>
      </w:rPr>
    </w:pPr>
    <w:r>
      <w:rPr>
        <w:noProof/>
      </w:rPr>
      <w:pict w14:anchorId="5A109E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208833" o:spid="_x0000_s1041" type="#_x0000_t136" style="position:absolute;margin-left:0;margin-top:0;width:463.5pt;height:41.25pt;rotation:315;z-index:-251646976;mso-position-horizontal:center;mso-position-horizontal-relative:margin;mso-position-vertical:center;mso-position-vertical-relative:margin" o:allowincell="f" fillcolor="black" stroked="f">
          <v:fill opacity=".5"/>
          <v:textpath style="font-family:&quot;produced during contingency&quot;" string="produced during contingency"/>
          <w10:wrap anchorx="margin" anchory="margin"/>
        </v:shape>
      </w:pict>
    </w:r>
    <w:r w:rsidR="00FC5037">
      <w:rPr>
        <w:noProof/>
      </w:rPr>
      <mc:AlternateContent>
        <mc:Choice Requires="wps">
          <w:drawing>
            <wp:anchor distT="0" distB="0" distL="114300" distR="114300" simplePos="0" relativeHeight="250717184" behindDoc="1" locked="0" layoutInCell="1" allowOverlap="1" wp14:anchorId="4AAE31B5" wp14:editId="4F5510AE">
              <wp:simplePos x="0" y="0"/>
              <wp:positionH relativeFrom="page">
                <wp:posOffset>2663825</wp:posOffset>
              </wp:positionH>
              <wp:positionV relativeFrom="page">
                <wp:posOffset>328295</wp:posOffset>
              </wp:positionV>
              <wp:extent cx="491490" cy="19875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9BDDD9" w14:textId="77777777" w:rsidR="00FA40F0" w:rsidRDefault="0005605E">
                          <w:pPr>
                            <w:spacing w:before="24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0"/>
                              <w:sz w:val="20"/>
                            </w:rPr>
                            <w:t>CHED-P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a="http://schemas.openxmlformats.org/drawingml/2006/main" xmlns:a14="http://schemas.microsoft.com/office/drawing/2010/main" xmlns:arto="http://schemas.microsoft.com/office/word/2006/arto">
          <w:pict w14:anchorId="47762910">
            <v:shapetype id="_x0000_t202" coordsize="21600,21600" o:spt="202" path="m,l,21600r21600,l21600,xe" w14:anchorId="4AAE31B5">
              <v:stroke joinstyle="miter"/>
              <v:path gradientshapeok="t" o:connecttype="rect"/>
            </v:shapetype>
            <v:shape id="Text Box 3" style="position:absolute;margin-left:209.75pt;margin-top:25.85pt;width:38.7pt;height:15.65pt;z-index:-2525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">
              <v:textbox inset="0,0,0,0">
                <w:txbxContent>
                  <w:p w:rsidR="00FA40F0" w:rsidRDefault="0005605E" w14:paraId="0860B1DF" w14:textId="77777777">
                    <w:pPr>
                      <w:spacing w:before="24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0"/>
                        <w:sz w:val="20"/>
                      </w:rPr>
                      <w:t>CHED-P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E4D8" w14:textId="77777777" w:rsidR="008D3564" w:rsidRDefault="00F51E69">
    <w:pPr>
      <w:pStyle w:val="Header"/>
    </w:pPr>
    <w:r>
      <w:rPr>
        <w:noProof/>
      </w:rPr>
      <w:pict w14:anchorId="2B2C88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208831" o:spid="_x0000_s1039" type="#_x0000_t136" style="position:absolute;margin-left:0;margin-top:0;width:463.5pt;height:41.25pt;rotation:315;z-index:-251651072;mso-position-horizontal:center;mso-position-horizontal-relative:margin;mso-position-vertical:center;mso-position-vertical-relative:margin" o:allowincell="f" fillcolor="black" stroked="f">
          <v:fill opacity=".5"/>
          <v:textpath style="font-family:&quot;produced during contingency&quot;" string="produced during contingenc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92091"/>
    <w:multiLevelType w:val="multilevel"/>
    <w:tmpl w:val="D2AEE010"/>
    <w:lvl w:ilvl="0">
      <w:start w:val="2"/>
      <w:numFmt w:val="upperRoman"/>
      <w:lvlText w:val="%1"/>
      <w:lvlJc w:val="left"/>
      <w:pPr>
        <w:ind w:left="770" w:hanging="331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770" w:hanging="331"/>
      </w:pPr>
      <w:rPr>
        <w:rFonts w:ascii="Palatino Linotype" w:eastAsia="Palatino Linotype" w:hAnsi="Palatino Linotype" w:cs="Palatino Linotype" w:hint="default"/>
        <w:spacing w:val="-1"/>
        <w:w w:val="109"/>
        <w:sz w:val="14"/>
        <w:szCs w:val="14"/>
      </w:rPr>
    </w:lvl>
    <w:lvl w:ilvl="2">
      <w:numFmt w:val="bullet"/>
      <w:lvlText w:val="•"/>
      <w:lvlJc w:val="left"/>
      <w:pPr>
        <w:ind w:left="1060" w:hanging="331"/>
      </w:pPr>
      <w:rPr>
        <w:rFonts w:hint="default"/>
      </w:rPr>
    </w:lvl>
    <w:lvl w:ilvl="3">
      <w:numFmt w:val="bullet"/>
      <w:lvlText w:val="•"/>
      <w:lvlJc w:val="left"/>
      <w:pPr>
        <w:ind w:left="1200" w:hanging="331"/>
      </w:pPr>
      <w:rPr>
        <w:rFonts w:hint="default"/>
      </w:rPr>
    </w:lvl>
    <w:lvl w:ilvl="4">
      <w:numFmt w:val="bullet"/>
      <w:lvlText w:val="•"/>
      <w:lvlJc w:val="left"/>
      <w:pPr>
        <w:ind w:left="1341" w:hanging="331"/>
      </w:pPr>
      <w:rPr>
        <w:rFonts w:hint="default"/>
      </w:rPr>
    </w:lvl>
    <w:lvl w:ilvl="5">
      <w:numFmt w:val="bullet"/>
      <w:lvlText w:val="•"/>
      <w:lvlJc w:val="left"/>
      <w:pPr>
        <w:ind w:left="1481" w:hanging="331"/>
      </w:pPr>
      <w:rPr>
        <w:rFonts w:hint="default"/>
      </w:rPr>
    </w:lvl>
    <w:lvl w:ilvl="6">
      <w:numFmt w:val="bullet"/>
      <w:lvlText w:val="•"/>
      <w:lvlJc w:val="left"/>
      <w:pPr>
        <w:ind w:left="1621" w:hanging="331"/>
      </w:pPr>
      <w:rPr>
        <w:rFonts w:hint="default"/>
      </w:rPr>
    </w:lvl>
    <w:lvl w:ilvl="7">
      <w:numFmt w:val="bullet"/>
      <w:lvlText w:val="•"/>
      <w:lvlJc w:val="left"/>
      <w:pPr>
        <w:ind w:left="1761" w:hanging="331"/>
      </w:pPr>
      <w:rPr>
        <w:rFonts w:hint="default"/>
      </w:rPr>
    </w:lvl>
    <w:lvl w:ilvl="8">
      <w:numFmt w:val="bullet"/>
      <w:lvlText w:val="•"/>
      <w:lvlJc w:val="left"/>
      <w:pPr>
        <w:ind w:left="1902" w:hanging="331"/>
      </w:pPr>
      <w:rPr>
        <w:rFonts w:hint="default"/>
      </w:rPr>
    </w:lvl>
  </w:abstractNum>
  <w:abstractNum w:abstractNumId="1" w15:restartNumberingAfterBreak="0">
    <w:nsid w:val="1C5773D5"/>
    <w:multiLevelType w:val="multilevel"/>
    <w:tmpl w:val="4D7E3EE2"/>
    <w:lvl w:ilvl="0">
      <w:start w:val="2"/>
      <w:numFmt w:val="upperRoman"/>
      <w:lvlText w:val="%1"/>
      <w:lvlJc w:val="left"/>
      <w:pPr>
        <w:ind w:left="370" w:hanging="331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370" w:hanging="331"/>
      </w:pPr>
      <w:rPr>
        <w:rFonts w:ascii="Palatino Linotype" w:eastAsia="Palatino Linotype" w:hAnsi="Palatino Linotype" w:cs="Palatino Linotype" w:hint="default"/>
        <w:spacing w:val="-1"/>
        <w:w w:val="109"/>
        <w:sz w:val="14"/>
        <w:szCs w:val="14"/>
      </w:rPr>
    </w:lvl>
    <w:lvl w:ilvl="2">
      <w:start w:val="1"/>
      <w:numFmt w:val="decimal"/>
      <w:lvlText w:val="%3."/>
      <w:lvlJc w:val="left"/>
      <w:pPr>
        <w:ind w:left="1375" w:hanging="150"/>
      </w:pPr>
      <w:rPr>
        <w:rFonts w:ascii="Palatino Linotype" w:eastAsia="Palatino Linotype" w:hAnsi="Palatino Linotype" w:cs="Palatino Linotype" w:hint="default"/>
        <w:spacing w:val="-1"/>
        <w:w w:val="107"/>
        <w:sz w:val="14"/>
        <w:szCs w:val="14"/>
      </w:rPr>
    </w:lvl>
    <w:lvl w:ilvl="3">
      <w:numFmt w:val="bullet"/>
      <w:lvlText w:val="•"/>
      <w:lvlJc w:val="left"/>
      <w:pPr>
        <w:ind w:left="3298" w:hanging="150"/>
      </w:pPr>
      <w:rPr>
        <w:rFonts w:hint="default"/>
      </w:rPr>
    </w:lvl>
    <w:lvl w:ilvl="4">
      <w:numFmt w:val="bullet"/>
      <w:lvlText w:val="•"/>
      <w:lvlJc w:val="left"/>
      <w:pPr>
        <w:ind w:left="4257" w:hanging="150"/>
      </w:pPr>
      <w:rPr>
        <w:rFonts w:hint="default"/>
      </w:rPr>
    </w:lvl>
    <w:lvl w:ilvl="5">
      <w:numFmt w:val="bullet"/>
      <w:lvlText w:val="•"/>
      <w:lvlJc w:val="left"/>
      <w:pPr>
        <w:ind w:left="5216" w:hanging="150"/>
      </w:pPr>
      <w:rPr>
        <w:rFonts w:hint="default"/>
      </w:rPr>
    </w:lvl>
    <w:lvl w:ilvl="6">
      <w:numFmt w:val="bullet"/>
      <w:lvlText w:val="•"/>
      <w:lvlJc w:val="left"/>
      <w:pPr>
        <w:ind w:left="6175" w:hanging="150"/>
      </w:pPr>
      <w:rPr>
        <w:rFonts w:hint="default"/>
      </w:rPr>
    </w:lvl>
    <w:lvl w:ilvl="7">
      <w:numFmt w:val="bullet"/>
      <w:lvlText w:val="•"/>
      <w:lvlJc w:val="left"/>
      <w:pPr>
        <w:ind w:left="7134" w:hanging="150"/>
      </w:pPr>
      <w:rPr>
        <w:rFonts w:hint="default"/>
      </w:rPr>
    </w:lvl>
    <w:lvl w:ilvl="8">
      <w:numFmt w:val="bullet"/>
      <w:lvlText w:val="•"/>
      <w:lvlJc w:val="left"/>
      <w:pPr>
        <w:ind w:left="8093" w:hanging="150"/>
      </w:pPr>
      <w:rPr>
        <w:rFonts w:hint="default"/>
      </w:rPr>
    </w:lvl>
  </w:abstractNum>
  <w:abstractNum w:abstractNumId="2" w15:restartNumberingAfterBreak="0">
    <w:nsid w:val="228B7539"/>
    <w:multiLevelType w:val="multilevel"/>
    <w:tmpl w:val="B5D8AA4E"/>
    <w:lvl w:ilvl="0">
      <w:start w:val="2"/>
      <w:numFmt w:val="upperRoman"/>
      <w:lvlText w:val="%1"/>
      <w:lvlJc w:val="left"/>
      <w:pPr>
        <w:ind w:left="370" w:hanging="331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70" w:hanging="331"/>
      </w:pPr>
      <w:rPr>
        <w:rFonts w:ascii="Palatino Linotype" w:eastAsia="Palatino Linotype" w:hAnsi="Palatino Linotype" w:cs="Palatino Linotype" w:hint="default"/>
        <w:spacing w:val="-1"/>
        <w:w w:val="109"/>
        <w:sz w:val="14"/>
        <w:szCs w:val="14"/>
      </w:rPr>
    </w:lvl>
    <w:lvl w:ilvl="2">
      <w:start w:val="1"/>
      <w:numFmt w:val="decimal"/>
      <w:lvlText w:val="%3."/>
      <w:lvlJc w:val="left"/>
      <w:pPr>
        <w:ind w:left="1375" w:hanging="150"/>
      </w:pPr>
      <w:rPr>
        <w:rFonts w:ascii="Palatino Linotype" w:eastAsia="Palatino Linotype" w:hAnsi="Palatino Linotype" w:cs="Palatino Linotype" w:hint="default"/>
        <w:spacing w:val="-1"/>
        <w:w w:val="107"/>
        <w:sz w:val="14"/>
        <w:szCs w:val="14"/>
      </w:rPr>
    </w:lvl>
    <w:lvl w:ilvl="3">
      <w:numFmt w:val="bullet"/>
      <w:lvlText w:val="•"/>
      <w:lvlJc w:val="left"/>
      <w:pPr>
        <w:ind w:left="2185" w:hanging="150"/>
      </w:pPr>
      <w:rPr>
        <w:rFonts w:hint="default"/>
      </w:rPr>
    </w:lvl>
    <w:lvl w:ilvl="4">
      <w:numFmt w:val="bullet"/>
      <w:lvlText w:val="•"/>
      <w:lvlJc w:val="left"/>
      <w:pPr>
        <w:ind w:left="2588" w:hanging="150"/>
      </w:pPr>
      <w:rPr>
        <w:rFonts w:hint="default"/>
      </w:rPr>
    </w:lvl>
    <w:lvl w:ilvl="5">
      <w:numFmt w:val="bullet"/>
      <w:lvlText w:val="•"/>
      <w:lvlJc w:val="left"/>
      <w:pPr>
        <w:ind w:left="2991" w:hanging="150"/>
      </w:pPr>
      <w:rPr>
        <w:rFonts w:hint="default"/>
      </w:rPr>
    </w:lvl>
    <w:lvl w:ilvl="6">
      <w:numFmt w:val="bullet"/>
      <w:lvlText w:val="•"/>
      <w:lvlJc w:val="left"/>
      <w:pPr>
        <w:ind w:left="3394" w:hanging="150"/>
      </w:pPr>
      <w:rPr>
        <w:rFonts w:hint="default"/>
      </w:rPr>
    </w:lvl>
    <w:lvl w:ilvl="7">
      <w:numFmt w:val="bullet"/>
      <w:lvlText w:val="•"/>
      <w:lvlJc w:val="left"/>
      <w:pPr>
        <w:ind w:left="3797" w:hanging="150"/>
      </w:pPr>
      <w:rPr>
        <w:rFonts w:hint="default"/>
      </w:rPr>
    </w:lvl>
    <w:lvl w:ilvl="8">
      <w:numFmt w:val="bullet"/>
      <w:lvlText w:val="•"/>
      <w:lvlJc w:val="left"/>
      <w:pPr>
        <w:ind w:left="4200" w:hanging="150"/>
      </w:pPr>
      <w:rPr>
        <w:rFonts w:hint="default"/>
      </w:rPr>
    </w:lvl>
  </w:abstractNum>
  <w:abstractNum w:abstractNumId="3" w15:restartNumberingAfterBreak="0">
    <w:nsid w:val="47FB35FD"/>
    <w:multiLevelType w:val="multilevel"/>
    <w:tmpl w:val="091E23A4"/>
    <w:lvl w:ilvl="0">
      <w:start w:val="2"/>
      <w:numFmt w:val="upperRoman"/>
      <w:lvlText w:val="%1"/>
      <w:lvlJc w:val="left"/>
      <w:pPr>
        <w:ind w:left="370" w:hanging="331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370" w:hanging="331"/>
      </w:pPr>
      <w:rPr>
        <w:rFonts w:ascii="Palatino Linotype" w:eastAsia="Palatino Linotype" w:hAnsi="Palatino Linotype" w:cs="Palatino Linotype" w:hint="default"/>
        <w:spacing w:val="-1"/>
        <w:w w:val="109"/>
        <w:sz w:val="14"/>
        <w:szCs w:val="14"/>
      </w:rPr>
    </w:lvl>
    <w:lvl w:ilvl="2">
      <w:start w:val="1"/>
      <w:numFmt w:val="decimal"/>
      <w:lvlText w:val="%3."/>
      <w:lvlJc w:val="left"/>
      <w:pPr>
        <w:ind w:left="1375" w:hanging="150"/>
      </w:pPr>
      <w:rPr>
        <w:rFonts w:ascii="Palatino Linotype" w:eastAsia="Palatino Linotype" w:hAnsi="Palatino Linotype" w:cs="Palatino Linotype" w:hint="default"/>
        <w:spacing w:val="-1"/>
        <w:w w:val="107"/>
        <w:sz w:val="14"/>
        <w:szCs w:val="14"/>
      </w:rPr>
    </w:lvl>
    <w:lvl w:ilvl="3">
      <w:numFmt w:val="bullet"/>
      <w:lvlText w:val="•"/>
      <w:lvlJc w:val="left"/>
      <w:pPr>
        <w:ind w:left="2185" w:hanging="150"/>
      </w:pPr>
      <w:rPr>
        <w:rFonts w:hint="default"/>
      </w:rPr>
    </w:lvl>
    <w:lvl w:ilvl="4">
      <w:numFmt w:val="bullet"/>
      <w:lvlText w:val="•"/>
      <w:lvlJc w:val="left"/>
      <w:pPr>
        <w:ind w:left="2588" w:hanging="150"/>
      </w:pPr>
      <w:rPr>
        <w:rFonts w:hint="default"/>
      </w:rPr>
    </w:lvl>
    <w:lvl w:ilvl="5">
      <w:numFmt w:val="bullet"/>
      <w:lvlText w:val="•"/>
      <w:lvlJc w:val="left"/>
      <w:pPr>
        <w:ind w:left="2991" w:hanging="150"/>
      </w:pPr>
      <w:rPr>
        <w:rFonts w:hint="default"/>
      </w:rPr>
    </w:lvl>
    <w:lvl w:ilvl="6">
      <w:numFmt w:val="bullet"/>
      <w:lvlText w:val="•"/>
      <w:lvlJc w:val="left"/>
      <w:pPr>
        <w:ind w:left="3394" w:hanging="150"/>
      </w:pPr>
      <w:rPr>
        <w:rFonts w:hint="default"/>
      </w:rPr>
    </w:lvl>
    <w:lvl w:ilvl="7">
      <w:numFmt w:val="bullet"/>
      <w:lvlText w:val="•"/>
      <w:lvlJc w:val="left"/>
      <w:pPr>
        <w:ind w:left="3797" w:hanging="150"/>
      </w:pPr>
      <w:rPr>
        <w:rFonts w:hint="default"/>
      </w:rPr>
    </w:lvl>
    <w:lvl w:ilvl="8">
      <w:numFmt w:val="bullet"/>
      <w:lvlText w:val="•"/>
      <w:lvlJc w:val="left"/>
      <w:pPr>
        <w:ind w:left="4200" w:hanging="150"/>
      </w:pPr>
      <w:rPr>
        <w:rFonts w:hint="default"/>
      </w:rPr>
    </w:lvl>
  </w:abstractNum>
  <w:abstractNum w:abstractNumId="4" w15:restartNumberingAfterBreak="0">
    <w:nsid w:val="69245883"/>
    <w:multiLevelType w:val="multilevel"/>
    <w:tmpl w:val="774059DC"/>
    <w:lvl w:ilvl="0">
      <w:start w:val="2"/>
      <w:numFmt w:val="upperRoman"/>
      <w:lvlText w:val="%1"/>
      <w:lvlJc w:val="left"/>
      <w:pPr>
        <w:ind w:left="370" w:hanging="331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31" w:hanging="331"/>
      </w:pPr>
      <w:rPr>
        <w:rFonts w:ascii="Palatino Linotype" w:eastAsia="Palatino Linotype" w:hAnsi="Palatino Linotype" w:cs="Palatino Linotype" w:hint="default"/>
        <w:spacing w:val="-1"/>
        <w:w w:val="109"/>
        <w:sz w:val="14"/>
        <w:szCs w:val="14"/>
      </w:rPr>
    </w:lvl>
    <w:lvl w:ilvl="2">
      <w:start w:val="1"/>
      <w:numFmt w:val="decimal"/>
      <w:lvlText w:val="%3."/>
      <w:lvlJc w:val="left"/>
      <w:pPr>
        <w:ind w:left="1375" w:hanging="150"/>
      </w:pPr>
      <w:rPr>
        <w:rFonts w:ascii="Palatino Linotype" w:eastAsia="Palatino Linotype" w:hAnsi="Palatino Linotype" w:cs="Palatino Linotype" w:hint="default"/>
        <w:spacing w:val="-1"/>
        <w:w w:val="107"/>
        <w:sz w:val="14"/>
        <w:szCs w:val="14"/>
      </w:rPr>
    </w:lvl>
    <w:lvl w:ilvl="3">
      <w:numFmt w:val="bullet"/>
      <w:lvlText w:val="•"/>
      <w:lvlJc w:val="left"/>
      <w:pPr>
        <w:ind w:left="2185" w:hanging="150"/>
      </w:pPr>
      <w:rPr>
        <w:rFonts w:hint="default"/>
      </w:rPr>
    </w:lvl>
    <w:lvl w:ilvl="4">
      <w:numFmt w:val="bullet"/>
      <w:lvlText w:val="•"/>
      <w:lvlJc w:val="left"/>
      <w:pPr>
        <w:ind w:left="2588" w:hanging="150"/>
      </w:pPr>
      <w:rPr>
        <w:rFonts w:hint="default"/>
      </w:rPr>
    </w:lvl>
    <w:lvl w:ilvl="5">
      <w:numFmt w:val="bullet"/>
      <w:lvlText w:val="•"/>
      <w:lvlJc w:val="left"/>
      <w:pPr>
        <w:ind w:left="2991" w:hanging="150"/>
      </w:pPr>
      <w:rPr>
        <w:rFonts w:hint="default"/>
      </w:rPr>
    </w:lvl>
    <w:lvl w:ilvl="6">
      <w:numFmt w:val="bullet"/>
      <w:lvlText w:val="•"/>
      <w:lvlJc w:val="left"/>
      <w:pPr>
        <w:ind w:left="3394" w:hanging="150"/>
      </w:pPr>
      <w:rPr>
        <w:rFonts w:hint="default"/>
      </w:rPr>
    </w:lvl>
    <w:lvl w:ilvl="7">
      <w:numFmt w:val="bullet"/>
      <w:lvlText w:val="•"/>
      <w:lvlJc w:val="left"/>
      <w:pPr>
        <w:ind w:left="3797" w:hanging="150"/>
      </w:pPr>
      <w:rPr>
        <w:rFonts w:hint="default"/>
      </w:rPr>
    </w:lvl>
    <w:lvl w:ilvl="8">
      <w:numFmt w:val="bullet"/>
      <w:lvlText w:val="•"/>
      <w:lvlJc w:val="left"/>
      <w:pPr>
        <w:ind w:left="4200" w:hanging="150"/>
      </w:pPr>
      <w:rPr>
        <w:rFonts w:hint="default"/>
      </w:rPr>
    </w:lvl>
  </w:abstractNum>
  <w:num w:numId="1" w16cid:durableId="36585747">
    <w:abstractNumId w:val="0"/>
  </w:num>
  <w:num w:numId="2" w16cid:durableId="1892034919">
    <w:abstractNumId w:val="3"/>
  </w:num>
  <w:num w:numId="3" w16cid:durableId="1528982948">
    <w:abstractNumId w:val="1"/>
  </w:num>
  <w:num w:numId="4" w16cid:durableId="140118175">
    <w:abstractNumId w:val="2"/>
  </w:num>
  <w:num w:numId="5" w16cid:durableId="1679236723">
    <w:abstractNumId w:val="4"/>
  </w:num>
  <w:num w:numId="6" w16cid:durableId="2053379165">
    <w:abstractNumId w:val="4"/>
    <w:lvlOverride w:ilvl="0">
      <w:lvl w:ilvl="0">
        <w:start w:val="2"/>
        <w:numFmt w:val="upperRoman"/>
        <w:lvlText w:val="%1"/>
        <w:lvlJc w:val="left"/>
        <w:pPr>
          <w:ind w:left="370" w:hanging="331"/>
        </w:pPr>
        <w:rPr>
          <w:rFonts w:hint="default"/>
        </w:rPr>
      </w:lvl>
    </w:lvlOverride>
    <w:lvlOverride w:ilvl="1">
      <w:lvl w:ilvl="1">
        <w:start w:val="12"/>
        <w:numFmt w:val="decimal"/>
        <w:lvlText w:val="%1.%2"/>
        <w:lvlJc w:val="left"/>
        <w:pPr>
          <w:ind w:left="331" w:hanging="331"/>
        </w:pPr>
        <w:rPr>
          <w:rFonts w:ascii="Palatino Linotype" w:eastAsia="Palatino Linotype" w:hAnsi="Palatino Linotype" w:cs="Palatino Linotype" w:hint="default"/>
          <w:spacing w:val="-1"/>
          <w:w w:val="109"/>
          <w:sz w:val="14"/>
          <w:szCs w:val="14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375" w:hanging="150"/>
        </w:pPr>
        <w:rPr>
          <w:rFonts w:ascii="Palatino Linotype" w:eastAsia="Palatino Linotype" w:hAnsi="Palatino Linotype" w:cs="Palatino Linotype" w:hint="default"/>
          <w:spacing w:val="-1"/>
          <w:w w:val="107"/>
          <w:sz w:val="14"/>
          <w:szCs w:val="14"/>
        </w:rPr>
      </w:lvl>
    </w:lvlOverride>
    <w:lvlOverride w:ilvl="3">
      <w:lvl w:ilvl="3">
        <w:numFmt w:val="bullet"/>
        <w:lvlText w:val="•"/>
        <w:lvlJc w:val="left"/>
        <w:pPr>
          <w:ind w:left="2185" w:hanging="150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2588" w:hanging="150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2991" w:hanging="150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3394" w:hanging="150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3797" w:hanging="150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4200" w:hanging="150"/>
        </w:pPr>
        <w:rPr>
          <w:rFonts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Hilbert">
    <w15:presenceInfo w15:providerId="AD" w15:userId="S::maria.hilbert@food.gov.uk::ec5ebd09-2fa3-4dd9-95d8-8e9c319a69cf"/>
  </w15:person>
  <w15:person w15:author="Maria Hilbert [2]">
    <w15:presenceInfo w15:providerId="AD" w15:userId="S::Maria.Hilbert@food.gov.uk::ec5ebd09-2fa3-4dd9-95d8-8e9c319a69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F0"/>
    <w:rsid w:val="00001974"/>
    <w:rsid w:val="0005605E"/>
    <w:rsid w:val="00084E2A"/>
    <w:rsid w:val="000929DD"/>
    <w:rsid w:val="000A2896"/>
    <w:rsid w:val="000D584A"/>
    <w:rsid w:val="000F2F25"/>
    <w:rsid w:val="00141BDF"/>
    <w:rsid w:val="00156F01"/>
    <w:rsid w:val="00191A56"/>
    <w:rsid w:val="00206A5A"/>
    <w:rsid w:val="00241BE4"/>
    <w:rsid w:val="00286E89"/>
    <w:rsid w:val="002A2A3F"/>
    <w:rsid w:val="002F1CC7"/>
    <w:rsid w:val="00305938"/>
    <w:rsid w:val="00325F14"/>
    <w:rsid w:val="003260F7"/>
    <w:rsid w:val="00357CDE"/>
    <w:rsid w:val="0039530E"/>
    <w:rsid w:val="00397184"/>
    <w:rsid w:val="003A60C3"/>
    <w:rsid w:val="003E5E6C"/>
    <w:rsid w:val="003F39FD"/>
    <w:rsid w:val="003F717C"/>
    <w:rsid w:val="00406B2B"/>
    <w:rsid w:val="00414359"/>
    <w:rsid w:val="00474152"/>
    <w:rsid w:val="00485C44"/>
    <w:rsid w:val="004974C3"/>
    <w:rsid w:val="004A626C"/>
    <w:rsid w:val="004E7D76"/>
    <w:rsid w:val="00536FDA"/>
    <w:rsid w:val="00553B26"/>
    <w:rsid w:val="00560F0E"/>
    <w:rsid w:val="005D1AD1"/>
    <w:rsid w:val="005F2202"/>
    <w:rsid w:val="00663AB0"/>
    <w:rsid w:val="006736E3"/>
    <w:rsid w:val="00685805"/>
    <w:rsid w:val="0073593E"/>
    <w:rsid w:val="0076154B"/>
    <w:rsid w:val="0078615A"/>
    <w:rsid w:val="00791235"/>
    <w:rsid w:val="007D0B76"/>
    <w:rsid w:val="00820542"/>
    <w:rsid w:val="00833094"/>
    <w:rsid w:val="008924B9"/>
    <w:rsid w:val="00892CB6"/>
    <w:rsid w:val="008B54C2"/>
    <w:rsid w:val="008D3564"/>
    <w:rsid w:val="008F1070"/>
    <w:rsid w:val="008F6436"/>
    <w:rsid w:val="00933202"/>
    <w:rsid w:val="00957B93"/>
    <w:rsid w:val="009A2340"/>
    <w:rsid w:val="009D76AC"/>
    <w:rsid w:val="009E3BC4"/>
    <w:rsid w:val="00A55E1A"/>
    <w:rsid w:val="00AC3492"/>
    <w:rsid w:val="00B04423"/>
    <w:rsid w:val="00B124BA"/>
    <w:rsid w:val="00B156D1"/>
    <w:rsid w:val="00B76E78"/>
    <w:rsid w:val="00B830DE"/>
    <w:rsid w:val="00B91175"/>
    <w:rsid w:val="00BC76C5"/>
    <w:rsid w:val="00C044A9"/>
    <w:rsid w:val="00C0571F"/>
    <w:rsid w:val="00C20281"/>
    <w:rsid w:val="00C373BC"/>
    <w:rsid w:val="00CB601E"/>
    <w:rsid w:val="00CC3848"/>
    <w:rsid w:val="00CC3A0B"/>
    <w:rsid w:val="00CF43F3"/>
    <w:rsid w:val="00D06141"/>
    <w:rsid w:val="00D60BF6"/>
    <w:rsid w:val="00D81018"/>
    <w:rsid w:val="00D85F4B"/>
    <w:rsid w:val="00DB499B"/>
    <w:rsid w:val="00DE0880"/>
    <w:rsid w:val="00E61F86"/>
    <w:rsid w:val="00E81D94"/>
    <w:rsid w:val="00E8585D"/>
    <w:rsid w:val="00E975A0"/>
    <w:rsid w:val="00EA4C5C"/>
    <w:rsid w:val="00EA76D4"/>
    <w:rsid w:val="00EC0118"/>
    <w:rsid w:val="00ED18E0"/>
    <w:rsid w:val="00EE33EB"/>
    <w:rsid w:val="00EF2479"/>
    <w:rsid w:val="00F17326"/>
    <w:rsid w:val="00F21BA6"/>
    <w:rsid w:val="00F30DE3"/>
    <w:rsid w:val="00F31913"/>
    <w:rsid w:val="00F51E69"/>
    <w:rsid w:val="00F64E1B"/>
    <w:rsid w:val="00F80376"/>
    <w:rsid w:val="00F924A7"/>
    <w:rsid w:val="00F92FE1"/>
    <w:rsid w:val="00F966A8"/>
    <w:rsid w:val="00FA40F0"/>
    <w:rsid w:val="00FB2CD6"/>
    <w:rsid w:val="00FC5037"/>
    <w:rsid w:val="00FD2708"/>
    <w:rsid w:val="02745978"/>
    <w:rsid w:val="03CF0831"/>
    <w:rsid w:val="0F5288A8"/>
    <w:rsid w:val="0FF169CC"/>
    <w:rsid w:val="15A8F5A7"/>
    <w:rsid w:val="15C876F8"/>
    <w:rsid w:val="1B2F2F95"/>
    <w:rsid w:val="21F1C668"/>
    <w:rsid w:val="2BDED4CC"/>
    <w:rsid w:val="2C76BB94"/>
    <w:rsid w:val="2F435338"/>
    <w:rsid w:val="327AF3FA"/>
    <w:rsid w:val="355EF7A3"/>
    <w:rsid w:val="3B177BA1"/>
    <w:rsid w:val="414D06A3"/>
    <w:rsid w:val="41F5BADE"/>
    <w:rsid w:val="4780AED9"/>
    <w:rsid w:val="4BA7B338"/>
    <w:rsid w:val="5622D720"/>
    <w:rsid w:val="595A77E2"/>
    <w:rsid w:val="5ECC7651"/>
    <w:rsid w:val="6235060C"/>
    <w:rsid w:val="6966FB0B"/>
    <w:rsid w:val="70BA77C6"/>
    <w:rsid w:val="73F21888"/>
    <w:rsid w:val="7729B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A5124"/>
  <w15:docId w15:val="{12307DDE-AF26-45BB-ADEA-7C874801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spacing w:before="74"/>
      <w:ind w:left="770" w:hanging="33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B4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35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564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8D35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564"/>
    <w:rPr>
      <w:rFonts w:ascii="Palatino Linotype" w:eastAsia="Palatino Linotype" w:hAnsi="Palatino Linotype" w:cs="Palatino Linotype"/>
    </w:rPr>
  </w:style>
  <w:style w:type="character" w:styleId="CommentReference">
    <w:name w:val="annotation reference"/>
    <w:basedOn w:val="DefaultParagraphFont"/>
    <w:uiPriority w:val="99"/>
    <w:semiHidden/>
    <w:unhideWhenUsed/>
    <w:rsid w:val="00B76E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E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E78"/>
    <w:rPr>
      <w:rFonts w:ascii="Palatino Linotype" w:eastAsia="Palatino Linotype" w:hAnsi="Palatino Linotype" w:cs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E78"/>
    <w:rPr>
      <w:rFonts w:ascii="Palatino Linotype" w:eastAsia="Palatino Linotype" w:hAnsi="Palatino Linotype" w:cs="Palatino Linotyp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53A1E272D914D962E63F12CA3B466" ma:contentTypeVersion="9" ma:contentTypeDescription="Create a new document." ma:contentTypeScope="" ma:versionID="a36ea218f417262a315b4b4da0d8fe58">
  <xsd:schema xmlns:xsd="http://www.w3.org/2001/XMLSchema" xmlns:xs="http://www.w3.org/2001/XMLSchema" xmlns:p="http://schemas.microsoft.com/office/2006/metadata/properties" xmlns:ns2="d4f3e874-bd49-4a90-a13b-4049c428f159" xmlns:ns3="cda00d3c-365b-4413-81de-39497e3fdcdc" targetNamespace="http://schemas.microsoft.com/office/2006/metadata/properties" ma:root="true" ma:fieldsID="227dc3be39544ceec75a8eb6aa00b577" ns2:_="" ns3:_="">
    <xsd:import namespace="d4f3e874-bd49-4a90-a13b-4049c428f159"/>
    <xsd:import namespace="cda00d3c-365b-4413-81de-39497e3fd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3e874-bd49-4a90-a13b-4049c428f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00d3c-365b-4413-81de-39497e3fd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E953E6-E092-4423-BF80-34CA8BA60E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58FD5D-1DB4-431D-86AB-84695E9B8A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51394-E561-49CE-AFEA-0304FDA16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3e874-bd49-4a90-a13b-4049c428f159"/>
    <ds:schemaRef ds:uri="cda00d3c-365b-4413-81de-39497e3fd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840</Words>
  <Characters>4788</Characters>
  <Application>Microsoft Office Word</Application>
  <DocSecurity>0</DocSecurity>
  <Lines>39</Lines>
  <Paragraphs>11</Paragraphs>
  <ScaleCrop>false</ScaleCrop>
  <Company>NICS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Hilbert</dc:creator>
  <cp:keywords/>
  <cp:lastModifiedBy>Maria Hilbert</cp:lastModifiedBy>
  <cp:revision>2</cp:revision>
  <dcterms:created xsi:type="dcterms:W3CDTF">2022-06-20T09:45:00Z</dcterms:created>
  <dcterms:modified xsi:type="dcterms:W3CDTF">2022-06-20T09:45:00Z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LastSaved">
    <vt:filetime>2022-04-15T00:00:00Z</vt:filetime>
  </property>
  <property fmtid="{D5CDD505-2E9C-101B-9397-08002B2CF9AE}" pid="4" name="ContentTypeId">
    <vt:lpwstr>0x010100D9653A1E272D914D962E63F12CA3B466</vt:lpwstr>
  </property>
</Properties>
</file>